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rPr>
          <w:lang w:val="en-GB"/>
        </w:rPr>
      </w:pPr>
    </w:p>
    <w:p w14:paraId="0C610E07" w14:textId="32DE0F26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i/>
          <w:lang w:val="en-GB"/>
        </w:rPr>
      </w:pPr>
    </w:p>
    <w:p w14:paraId="5D72C548" w14:textId="25B5C695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p w14:paraId="498FFCF3" w14:textId="77777777" w:rsidR="00314BA1" w:rsidRPr="006261DD" w:rsidRDefault="00314BA1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314BA1">
        <w:trPr>
          <w:trHeight w:val="380"/>
        </w:trPr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</w:t>
            </w: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14:paraId="5D72C55C" w14:textId="77777777" w:rsidTr="00314BA1">
        <w:trPr>
          <w:trHeight w:val="414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6C35F600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p w14:paraId="6D2B3C1C" w14:textId="77777777" w:rsidR="00314BA1" w:rsidRDefault="00314BA1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4"/>
        <w:gridCol w:w="2179"/>
        <w:gridCol w:w="2228"/>
        <w:gridCol w:w="2171"/>
      </w:tblGrid>
      <w:tr w:rsidR="000C1AF1" w:rsidRPr="000D2065" w14:paraId="1124E285" w14:textId="77777777" w:rsidTr="00ED28C2">
        <w:trPr>
          <w:trHeight w:val="465"/>
        </w:trPr>
        <w:tc>
          <w:tcPr>
            <w:tcW w:w="2194" w:type="dxa"/>
            <w:shd w:val="clear" w:color="auto" w:fill="FFFFFF"/>
          </w:tcPr>
          <w:p w14:paraId="223E3E5F" w14:textId="77777777" w:rsidR="000C1AF1" w:rsidRPr="005E466D" w:rsidRDefault="000C1AF1" w:rsidP="00ED28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78" w:type="dxa"/>
            <w:gridSpan w:val="3"/>
            <w:shd w:val="clear" w:color="auto" w:fill="FFFFFF"/>
          </w:tcPr>
          <w:p w14:paraId="48EB97A1" w14:textId="77777777" w:rsidR="000C1AF1" w:rsidRPr="005E466D" w:rsidRDefault="000C1AF1" w:rsidP="00ED28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0A1ABD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University of the Basque Country</w:t>
            </w:r>
          </w:p>
        </w:tc>
      </w:tr>
      <w:tr w:rsidR="000C1AF1" w:rsidRPr="005E466D" w14:paraId="63921ADF" w14:textId="77777777" w:rsidTr="00ED28C2">
        <w:trPr>
          <w:trHeight w:val="314"/>
        </w:trPr>
        <w:tc>
          <w:tcPr>
            <w:tcW w:w="2194" w:type="dxa"/>
            <w:shd w:val="clear" w:color="auto" w:fill="FFFFFF"/>
          </w:tcPr>
          <w:p w14:paraId="4F12B26D" w14:textId="77777777" w:rsidR="000C1AF1" w:rsidRPr="005E466D" w:rsidRDefault="000C1AF1" w:rsidP="00ED28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1B53DC96" w14:textId="77777777" w:rsidR="000C1AF1" w:rsidRPr="005E466D" w:rsidRDefault="000C1AF1" w:rsidP="00ED28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7B4229ED" w14:textId="77777777" w:rsidR="000C1AF1" w:rsidRPr="005E466D" w:rsidRDefault="000C1AF1" w:rsidP="00ED28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79" w:type="dxa"/>
            <w:shd w:val="clear" w:color="auto" w:fill="FFFFFF"/>
          </w:tcPr>
          <w:p w14:paraId="344F5538" w14:textId="77777777" w:rsidR="000C1AF1" w:rsidRPr="005E466D" w:rsidRDefault="000C1AF1" w:rsidP="00ED28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BILBAO 01</w:t>
            </w:r>
          </w:p>
        </w:tc>
        <w:tc>
          <w:tcPr>
            <w:tcW w:w="2228" w:type="dxa"/>
            <w:shd w:val="clear" w:color="auto" w:fill="FFFFFF"/>
          </w:tcPr>
          <w:p w14:paraId="62852361" w14:textId="77777777" w:rsidR="000C1AF1" w:rsidRDefault="000C1AF1" w:rsidP="00ED28C2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28AB1881" w14:textId="77777777" w:rsidR="000C1AF1" w:rsidRPr="005E466D" w:rsidRDefault="000C1AF1" w:rsidP="00ED28C2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71" w:type="dxa"/>
            <w:shd w:val="clear" w:color="auto" w:fill="FFFFFF"/>
          </w:tcPr>
          <w:p w14:paraId="46D7E5A7" w14:textId="77777777" w:rsidR="000C1AF1" w:rsidRPr="005E466D" w:rsidRDefault="000C1AF1" w:rsidP="00ED28C2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C1AF1" w:rsidRPr="005E466D" w14:paraId="6394D1A7" w14:textId="77777777" w:rsidTr="00ED28C2">
        <w:trPr>
          <w:trHeight w:val="472"/>
        </w:trPr>
        <w:tc>
          <w:tcPr>
            <w:tcW w:w="2194" w:type="dxa"/>
            <w:shd w:val="clear" w:color="auto" w:fill="FFFFFF"/>
          </w:tcPr>
          <w:p w14:paraId="771DC9BB" w14:textId="77777777" w:rsidR="000C1AF1" w:rsidRPr="005E466D" w:rsidRDefault="000C1AF1" w:rsidP="00ED28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79" w:type="dxa"/>
            <w:shd w:val="clear" w:color="auto" w:fill="FFFFFF"/>
          </w:tcPr>
          <w:p w14:paraId="4CD0FA47" w14:textId="77777777" w:rsidR="000C1AF1" w:rsidRPr="000A1ABD" w:rsidRDefault="000C1AF1" w:rsidP="00ED28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</w:pPr>
            <w:r w:rsidRPr="000A1ABD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 xml:space="preserve">Barrio </w:t>
            </w:r>
            <w:proofErr w:type="spellStart"/>
            <w:r w:rsidRPr="000A1ABD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>Sarriena</w:t>
            </w:r>
            <w:proofErr w:type="spellEnd"/>
            <w:r w:rsidRPr="000A1ABD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 xml:space="preserve"> s/n</w:t>
            </w:r>
          </w:p>
          <w:p w14:paraId="081E4CA3" w14:textId="77777777" w:rsidR="000C1AF1" w:rsidRPr="005E466D" w:rsidRDefault="000C1AF1" w:rsidP="00ED28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0A1ABD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 xml:space="preserve">48940 </w:t>
            </w:r>
            <w:proofErr w:type="spellStart"/>
            <w:r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>Leioa</w:t>
            </w:r>
            <w:proofErr w:type="spellEnd"/>
            <w:r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 xml:space="preserve">, </w:t>
            </w:r>
            <w:proofErr w:type="spellStart"/>
            <w:r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>Spain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0D6ED0B3" w14:textId="77777777" w:rsidR="000C1AF1" w:rsidRPr="005E466D" w:rsidRDefault="000C1AF1" w:rsidP="00ED28C2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71" w:type="dxa"/>
            <w:shd w:val="clear" w:color="auto" w:fill="FFFFFF"/>
          </w:tcPr>
          <w:p w14:paraId="6F492171" w14:textId="77777777" w:rsidR="000C1AF1" w:rsidRPr="005E466D" w:rsidRDefault="000C1AF1" w:rsidP="00ED28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5B122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SPAIN (ES, 724)</w:t>
            </w:r>
          </w:p>
        </w:tc>
      </w:tr>
      <w:tr w:rsidR="000C1AF1" w:rsidRPr="005E466D" w14:paraId="50DABBA5" w14:textId="77777777" w:rsidTr="00ED28C2">
        <w:trPr>
          <w:trHeight w:val="576"/>
        </w:trPr>
        <w:tc>
          <w:tcPr>
            <w:tcW w:w="2194" w:type="dxa"/>
            <w:shd w:val="clear" w:color="auto" w:fill="FFFFFF"/>
          </w:tcPr>
          <w:p w14:paraId="5F3BD932" w14:textId="77777777" w:rsidR="000C1AF1" w:rsidRPr="005E466D" w:rsidRDefault="000C1AF1" w:rsidP="00ED28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79" w:type="dxa"/>
            <w:shd w:val="clear" w:color="auto" w:fill="FFFFFF"/>
          </w:tcPr>
          <w:p w14:paraId="160831BA" w14:textId="77777777" w:rsidR="000C1AF1" w:rsidRPr="00BC61A0" w:rsidRDefault="000C1AF1" w:rsidP="00ED28C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US"/>
              </w:rPr>
            </w:pPr>
            <w:r w:rsidRPr="00BC61A0">
              <w:rPr>
                <w:rFonts w:ascii="Verdana" w:hAnsi="Verdana" w:cs="Arial"/>
                <w:color w:val="002060"/>
                <w:sz w:val="16"/>
                <w:szCs w:val="16"/>
                <w:lang w:val="en-US"/>
              </w:rPr>
              <w:t xml:space="preserve">Bryan Leferman, </w:t>
            </w:r>
          </w:p>
          <w:p w14:paraId="536868E3" w14:textId="77777777" w:rsidR="000C1AF1" w:rsidRPr="00BC61A0" w:rsidRDefault="000C1AF1" w:rsidP="00ED28C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US"/>
              </w:rPr>
            </w:pPr>
            <w:r w:rsidRPr="00BC61A0">
              <w:rPr>
                <w:rFonts w:ascii="Verdana" w:hAnsi="Verdana" w:cs="Arial"/>
                <w:color w:val="002060"/>
                <w:sz w:val="16"/>
                <w:szCs w:val="16"/>
                <w:lang w:val="en-US"/>
              </w:rPr>
              <w:t xml:space="preserve">International Mobility </w:t>
            </w:r>
          </w:p>
          <w:p w14:paraId="678CAEC5" w14:textId="77777777" w:rsidR="000C1AF1" w:rsidRPr="005E466D" w:rsidRDefault="000C1AF1" w:rsidP="00ED28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BC61A0">
              <w:rPr>
                <w:rFonts w:ascii="Verdana" w:hAnsi="Verdana" w:cs="Arial"/>
                <w:color w:val="002060"/>
                <w:sz w:val="16"/>
                <w:szCs w:val="16"/>
                <w:lang w:val="en-US"/>
              </w:rPr>
              <w:t>Director</w:t>
            </w:r>
          </w:p>
        </w:tc>
        <w:tc>
          <w:tcPr>
            <w:tcW w:w="2228" w:type="dxa"/>
            <w:shd w:val="clear" w:color="auto" w:fill="FFFFFF"/>
          </w:tcPr>
          <w:p w14:paraId="1B19A166" w14:textId="77777777" w:rsidR="000C1AF1" w:rsidRDefault="000C1AF1" w:rsidP="00ED28C2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415173C3" w14:textId="77777777" w:rsidR="000C1AF1" w:rsidRPr="00C17AB2" w:rsidRDefault="000C1AF1" w:rsidP="00ED28C2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171" w:type="dxa"/>
            <w:shd w:val="clear" w:color="auto" w:fill="FFFFFF"/>
          </w:tcPr>
          <w:p w14:paraId="6CD2D209" w14:textId="77777777" w:rsidR="000C1AF1" w:rsidRDefault="000C1AF1" w:rsidP="00ED28C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</w:pPr>
            <w:hyperlink r:id="rId11" w:history="1">
              <w:r w:rsidRPr="00B52A91">
                <w:rPr>
                  <w:rStyle w:val="Hipervnculo"/>
                  <w:rFonts w:ascii="Verdana" w:hAnsi="Verdana" w:cs="Arial"/>
                  <w:sz w:val="14"/>
                  <w:szCs w:val="14"/>
                  <w:lang w:val="fr-BE"/>
                </w:rPr>
                <w:t>pc.international@ehu.eus</w:t>
              </w:r>
            </w:hyperlink>
            <w:r w:rsidRPr="00461745"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  <w:t xml:space="preserve"> </w:t>
            </w:r>
          </w:p>
          <w:p w14:paraId="6ED08712" w14:textId="77777777" w:rsidR="000C1AF1" w:rsidRPr="005E466D" w:rsidRDefault="000C1AF1" w:rsidP="00ED28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  <w:t>+</w:t>
            </w:r>
            <w:r w:rsidRPr="00461745"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  <w:t>34</w: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  <w:t xml:space="preserve"> </w:t>
            </w:r>
            <w:r w:rsidRPr="00461745"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  <w:t>943</w: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  <w:t xml:space="preserve"> </w:t>
            </w:r>
            <w:r w:rsidRPr="00461745"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  <w:t>015738</w:t>
            </w:r>
          </w:p>
        </w:tc>
      </w:tr>
      <w:tr w:rsidR="000C1AF1" w:rsidRPr="005F0E76" w14:paraId="02757951" w14:textId="77777777" w:rsidTr="00ED28C2">
        <w:trPr>
          <w:trHeight w:val="544"/>
        </w:trPr>
        <w:tc>
          <w:tcPr>
            <w:tcW w:w="2194" w:type="dxa"/>
            <w:shd w:val="clear" w:color="auto" w:fill="FFFFFF"/>
          </w:tcPr>
          <w:p w14:paraId="725D7763" w14:textId="77777777" w:rsidR="000C1AF1" w:rsidRPr="00474BE2" w:rsidRDefault="000C1AF1" w:rsidP="00ED28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06BA17FD" w14:textId="77777777" w:rsidR="000C1AF1" w:rsidRPr="005E466D" w:rsidRDefault="000C1AF1" w:rsidP="00ED28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79" w:type="dxa"/>
            <w:shd w:val="clear" w:color="auto" w:fill="FFFFFF"/>
          </w:tcPr>
          <w:p w14:paraId="2C3704AD" w14:textId="143D2C9D" w:rsidR="000C1AF1" w:rsidRPr="005E466D" w:rsidRDefault="00A73C49" w:rsidP="00ED28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US"/>
              </w:rPr>
              <w:t>85.4 Higher Education</w:t>
            </w:r>
            <w:bookmarkStart w:id="0" w:name="_GoBack"/>
            <w:bookmarkEnd w:id="0"/>
          </w:p>
        </w:tc>
        <w:tc>
          <w:tcPr>
            <w:tcW w:w="2228" w:type="dxa"/>
            <w:shd w:val="clear" w:color="auto" w:fill="FFFFFF"/>
          </w:tcPr>
          <w:p w14:paraId="55BB2A6D" w14:textId="77777777" w:rsidR="000C1AF1" w:rsidRPr="00782942" w:rsidRDefault="000C1AF1" w:rsidP="00ED28C2">
            <w:pPr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08577FAD" w14:textId="77777777" w:rsidR="000C1AF1" w:rsidRPr="00F8532D" w:rsidRDefault="000C1AF1" w:rsidP="00ED28C2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71" w:type="dxa"/>
            <w:shd w:val="clear" w:color="auto" w:fill="FFFFFF"/>
          </w:tcPr>
          <w:p w14:paraId="1FC9CECA" w14:textId="77777777" w:rsidR="000C1AF1" w:rsidRDefault="000C1AF1" w:rsidP="00ED28C2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1C0EE50A" w14:textId="77777777" w:rsidR="000C1AF1" w:rsidRPr="00F8532D" w:rsidRDefault="000C1AF1" w:rsidP="00ED28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75" w14:textId="77777777" w:rsidR="00377526" w:rsidRPr="00076EA2" w:rsidRDefault="00377526" w:rsidP="00F8782D">
      <w:pPr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7A5EC18F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p w14:paraId="20347CFE" w14:textId="77777777" w:rsidR="00314BA1" w:rsidRDefault="00314BA1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0C1AF1" w:rsidRPr="007673FA" w14:paraId="484636D1" w14:textId="77777777" w:rsidTr="00ED28C2">
        <w:trPr>
          <w:trHeight w:val="678"/>
        </w:trPr>
        <w:tc>
          <w:tcPr>
            <w:tcW w:w="2197" w:type="dxa"/>
            <w:shd w:val="clear" w:color="auto" w:fill="FFFFFF"/>
          </w:tcPr>
          <w:p w14:paraId="082ACADC" w14:textId="77777777" w:rsidR="000C1AF1" w:rsidRPr="007673FA" w:rsidRDefault="000C1AF1" w:rsidP="00ED28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09" w:type="dxa"/>
            <w:shd w:val="clear" w:color="auto" w:fill="FFFFFF"/>
          </w:tcPr>
          <w:p w14:paraId="6CB51C3B" w14:textId="77777777" w:rsidR="000C1AF1" w:rsidRPr="007673FA" w:rsidRDefault="000C1AF1" w:rsidP="00ED28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7B08FA1E" w14:textId="77777777" w:rsidR="000C1AF1" w:rsidRPr="007673FA" w:rsidRDefault="000C1AF1" w:rsidP="00ED28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99" w:type="dxa"/>
            <w:vMerge w:val="restart"/>
            <w:shd w:val="clear" w:color="auto" w:fill="FFFFFF"/>
          </w:tcPr>
          <w:p w14:paraId="22704650" w14:textId="77777777" w:rsidR="000C1AF1" w:rsidRPr="007673FA" w:rsidRDefault="000C1AF1" w:rsidP="00ED28C2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C1AF1" w:rsidRPr="007673FA" w14:paraId="49F41FD0" w14:textId="77777777" w:rsidTr="00ED28C2">
        <w:trPr>
          <w:trHeight w:val="371"/>
        </w:trPr>
        <w:tc>
          <w:tcPr>
            <w:tcW w:w="2197" w:type="dxa"/>
            <w:shd w:val="clear" w:color="auto" w:fill="FFFFFF"/>
          </w:tcPr>
          <w:p w14:paraId="48B1BBE7" w14:textId="77777777" w:rsidR="000C1AF1" w:rsidRPr="001264FF" w:rsidRDefault="000C1AF1" w:rsidP="00ED28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65826DCC" w14:textId="77777777" w:rsidR="000C1AF1" w:rsidRPr="003D4688" w:rsidRDefault="000C1AF1" w:rsidP="00ED28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7BB25FE" w14:textId="77777777" w:rsidR="000C1AF1" w:rsidRPr="007673FA" w:rsidRDefault="000C1AF1" w:rsidP="00ED28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09" w:type="dxa"/>
            <w:shd w:val="clear" w:color="auto" w:fill="FFFFFF"/>
          </w:tcPr>
          <w:p w14:paraId="41AD56EB" w14:textId="77777777" w:rsidR="000C1AF1" w:rsidRPr="007673FA" w:rsidRDefault="000C1AF1" w:rsidP="00ED28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NO</w:t>
            </w:r>
          </w:p>
        </w:tc>
        <w:tc>
          <w:tcPr>
            <w:tcW w:w="2267" w:type="dxa"/>
            <w:vMerge/>
            <w:shd w:val="clear" w:color="auto" w:fill="FFFFFF"/>
          </w:tcPr>
          <w:p w14:paraId="31EC4073" w14:textId="77777777" w:rsidR="000C1AF1" w:rsidRPr="007673FA" w:rsidRDefault="000C1AF1" w:rsidP="00ED28C2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99" w:type="dxa"/>
            <w:vMerge/>
            <w:shd w:val="clear" w:color="auto" w:fill="FFFFFF"/>
          </w:tcPr>
          <w:p w14:paraId="4F7155C4" w14:textId="77777777" w:rsidR="000C1AF1" w:rsidRPr="007673FA" w:rsidRDefault="000C1AF1" w:rsidP="00ED28C2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C1AF1" w:rsidRPr="007673FA" w14:paraId="5CB724EE" w14:textId="77777777" w:rsidTr="00ED28C2">
        <w:trPr>
          <w:trHeight w:val="559"/>
        </w:trPr>
        <w:tc>
          <w:tcPr>
            <w:tcW w:w="2197" w:type="dxa"/>
            <w:shd w:val="clear" w:color="auto" w:fill="FFFFFF"/>
          </w:tcPr>
          <w:p w14:paraId="35753FB6" w14:textId="77777777" w:rsidR="000C1AF1" w:rsidRPr="007673FA" w:rsidRDefault="000C1AF1" w:rsidP="00ED28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09" w:type="dxa"/>
            <w:shd w:val="clear" w:color="auto" w:fill="FFFFFF"/>
          </w:tcPr>
          <w:p w14:paraId="6E19F817" w14:textId="77777777" w:rsidR="000C1AF1" w:rsidRPr="007673FA" w:rsidRDefault="000C1AF1" w:rsidP="00ED28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754F756D" w14:textId="77777777" w:rsidR="000C1AF1" w:rsidRPr="007673FA" w:rsidRDefault="000C1AF1" w:rsidP="00ED28C2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099" w:type="dxa"/>
            <w:shd w:val="clear" w:color="auto" w:fill="FFFFFF"/>
          </w:tcPr>
          <w:p w14:paraId="0458C62B" w14:textId="77777777" w:rsidR="000C1AF1" w:rsidRPr="007673FA" w:rsidRDefault="000C1AF1" w:rsidP="00ED28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0C1AF1" w:rsidRPr="00EF398E" w14:paraId="36359CC6" w14:textId="77777777" w:rsidTr="00ED28C2">
        <w:trPr>
          <w:trHeight w:val="628"/>
        </w:trPr>
        <w:tc>
          <w:tcPr>
            <w:tcW w:w="2197" w:type="dxa"/>
            <w:shd w:val="clear" w:color="auto" w:fill="FFFFFF"/>
          </w:tcPr>
          <w:p w14:paraId="791098F9" w14:textId="77777777" w:rsidR="000C1AF1" w:rsidRPr="007673FA" w:rsidRDefault="000C1AF1" w:rsidP="00ED28C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09" w:type="dxa"/>
            <w:shd w:val="clear" w:color="auto" w:fill="FFFFFF"/>
          </w:tcPr>
          <w:p w14:paraId="0CC9727C" w14:textId="77777777" w:rsidR="000C1AF1" w:rsidRPr="00782942" w:rsidRDefault="000C1AF1" w:rsidP="00ED28C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2739B36C" w14:textId="77777777" w:rsidR="000C1AF1" w:rsidRPr="00782942" w:rsidRDefault="000C1AF1" w:rsidP="00ED28C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99" w:type="dxa"/>
            <w:shd w:val="clear" w:color="auto" w:fill="FFFFFF"/>
          </w:tcPr>
          <w:p w14:paraId="6BA50ECC" w14:textId="77777777" w:rsidR="000C1AF1" w:rsidRPr="00EF398E" w:rsidRDefault="000C1AF1" w:rsidP="00ED28C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96" w14:textId="22A0043F" w:rsidR="00967A21" w:rsidRDefault="00967A21" w:rsidP="00654677">
      <w:pPr>
        <w:pStyle w:val="Text4"/>
        <w:pBdr>
          <w:bottom w:val="single" w:sz="6" w:space="0" w:color="auto"/>
        </w:pBdr>
        <w:ind w:left="0"/>
      </w:pPr>
    </w:p>
    <w:p w14:paraId="6FCFA014" w14:textId="77777777" w:rsidR="000C1AF1" w:rsidRPr="000C1AF1" w:rsidRDefault="000C1AF1" w:rsidP="00654677">
      <w:pPr>
        <w:pStyle w:val="Text4"/>
        <w:pBdr>
          <w:bottom w:val="single" w:sz="6" w:space="0" w:color="auto"/>
        </w:pBdr>
        <w:ind w:left="0"/>
      </w:pPr>
    </w:p>
    <w:p w14:paraId="5D72C597" w14:textId="5ABB528F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 xml:space="preserve">ok at the </w:t>
      </w:r>
      <w:proofErr w:type="gramStart"/>
      <w:r w:rsidR="002C6870">
        <w:rPr>
          <w:rFonts w:ascii="Verdana" w:hAnsi="Verdana" w:cs="Arial"/>
          <w:sz w:val="20"/>
          <w:lang w:val="en-GB"/>
        </w:rPr>
        <w:t>end notes</w:t>
      </w:r>
      <w:proofErr w:type="gramEnd"/>
      <w:r w:rsidR="002C6870">
        <w:rPr>
          <w:rFonts w:ascii="Verdana" w:hAnsi="Verdana" w:cs="Arial"/>
          <w:sz w:val="20"/>
          <w:lang w:val="en-GB"/>
        </w:rPr>
        <w:t xml:space="preserve"> on page 3.</w:t>
      </w:r>
    </w:p>
    <w:p w14:paraId="19919A95" w14:textId="4C6E5D1A" w:rsid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40F69EFD" w14:textId="77777777" w:rsidR="00E543AA" w:rsidRPr="00E543AA" w:rsidRDefault="00E543AA" w:rsidP="00E543AA">
      <w:pPr>
        <w:pStyle w:val="Text4"/>
        <w:rPr>
          <w:lang w:val="en-GB"/>
        </w:rPr>
      </w:pP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7FA01EC5" w14:textId="77777777" w:rsidR="00E543AA" w:rsidRDefault="00E543AA" w:rsidP="003C59B7">
      <w:pPr>
        <w:pStyle w:val="Text4"/>
        <w:ind w:left="0"/>
        <w:rPr>
          <w:rFonts w:ascii="Verdana" w:hAnsi="Verdana"/>
          <w:sz w:val="20"/>
          <w:lang w:val="en-GB"/>
        </w:rPr>
      </w:pPr>
    </w:p>
    <w:p w14:paraId="1C887271" w14:textId="2938B5B8" w:rsid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p w14:paraId="365C8D94" w14:textId="77777777" w:rsidR="00E543AA" w:rsidRPr="003C59B7" w:rsidRDefault="00E543AA" w:rsidP="003C59B7">
      <w:pPr>
        <w:pStyle w:val="Text4"/>
        <w:ind w:left="0"/>
        <w:rPr>
          <w:rFonts w:ascii="Verdana" w:hAnsi="Verdana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0C1AF1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0C1AF1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0C1AF1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0C1AF1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46C855CD" w14:textId="77777777" w:rsidR="00E543AA" w:rsidRDefault="00E543AA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17AFCF6D" w14:textId="77777777" w:rsidR="00E543AA" w:rsidRDefault="00E543AA">
      <w:pPr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5D72C5A6" w14:textId="76AE4C3E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68C4E592" w14:textId="77777777" w:rsidR="00E543AA" w:rsidRDefault="00E543AA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</w:p>
    <w:p w14:paraId="4B0101A3" w14:textId="373AE08A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0037B53B" w:rsidR="008F1CA2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p w14:paraId="743043E4" w14:textId="77777777" w:rsidR="00E543AA" w:rsidRPr="004A4118" w:rsidRDefault="00E543AA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0C1AF1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E543AA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6FBBD33E" w14:textId="77777777" w:rsidR="000C1AF1" w:rsidRPr="002F549E" w:rsidRDefault="000C1AF1" w:rsidP="000C1AF1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>
        <w:rPr>
          <w:rFonts w:ascii="Verdana" w:hAnsi="Verdana"/>
          <w:b/>
          <w:sz w:val="16"/>
          <w:szCs w:val="16"/>
          <w:lang w:val="en-GB"/>
        </w:rPr>
        <w:t>c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</w:t>
      </w:r>
      <w:proofErr w:type="gramStart"/>
      <w:r w:rsidRPr="002F549E">
        <w:rPr>
          <w:rFonts w:ascii="Verdana" w:hAnsi="Verdana"/>
          <w:sz w:val="16"/>
          <w:szCs w:val="16"/>
          <w:lang w:val="en-GB"/>
        </w:rPr>
        <w:t>has been awarded</w:t>
      </w:r>
      <w:proofErr w:type="gramEnd"/>
      <w:r w:rsidRPr="002F549E">
        <w:rPr>
          <w:rFonts w:ascii="Verdana" w:hAnsi="Verdana"/>
          <w:sz w:val="16"/>
          <w:szCs w:val="16"/>
          <w:lang w:val="en-GB"/>
        </w:rPr>
        <w:t xml:space="preserve">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13A3E1EC" w14:textId="77777777" w:rsidR="000C1AF1" w:rsidRPr="002F549E" w:rsidRDefault="000C1AF1" w:rsidP="000C1AF1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E849B7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2A32932D" w14:textId="50168C38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77F000E1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C4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6BCFEDCC" w:rsidR="00E01AAA" w:rsidRPr="00AD66BB" w:rsidRDefault="00314B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106FF316" wp14:editId="02D8B8DE">
                <wp:simplePos x="0" y="0"/>
                <wp:positionH relativeFrom="margin">
                  <wp:posOffset>1905</wp:posOffset>
                </wp:positionH>
                <wp:positionV relativeFrom="margin">
                  <wp:posOffset>78105</wp:posOffset>
                </wp:positionV>
                <wp:extent cx="1947545" cy="424180"/>
                <wp:effectExtent l="0" t="0" r="0" b="0"/>
                <wp:wrapSquare wrapText="bothSides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ofinanciado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7545" cy="424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37BB4B1" w:rsidR="00506408" w:rsidRPr="00495B18" w:rsidRDefault="00506408" w:rsidP="00967BFC">
    <w:pPr>
      <w:pStyle w:val="Encabezado"/>
      <w:tabs>
        <w:tab w:val="clear" w:pos="8306"/>
      </w:tabs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Encabezado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9CD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1AF1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4BA1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3C49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47C8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43AA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5E7C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</w:pPr>
  </w:style>
  <w:style w:type="paragraph" w:styleId="Remitedesobre">
    <w:name w:val="envelope return"/>
    <w:basedOn w:val="Normal"/>
    <w:rPr>
      <w:sz w:val="20"/>
    </w:rPr>
  </w:style>
  <w:style w:type="paragraph" w:styleId="Piedepgina">
    <w:name w:val="footer"/>
    <w:basedOn w:val="Normal"/>
    <w:link w:val="PiedepginaCar"/>
    <w:uiPriority w:val="99"/>
    <w:pPr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c.international@ehu.eu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0A4851-CB6E-495E-8FA3-458005515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6</TotalTime>
  <Pages>3</Pages>
  <Words>385</Words>
  <Characters>2493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2873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MAIDER GOMEZ ECHANIZ</cp:lastModifiedBy>
  <cp:revision>8</cp:revision>
  <cp:lastPrinted>2013-11-06T08:46:00Z</cp:lastPrinted>
  <dcterms:created xsi:type="dcterms:W3CDTF">2024-05-28T08:35:00Z</dcterms:created>
  <dcterms:modified xsi:type="dcterms:W3CDTF">2024-11-28T07:55:00Z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