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bookmarkStart w:id="0" w:name="_GoBack"/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bookmarkEnd w:id="0"/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</w:p>
    <w:p w14:paraId="5D72C548" w14:textId="25B5C69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p w14:paraId="498FFCF3" w14:textId="77777777" w:rsidR="00314BA1" w:rsidRPr="006261DD" w:rsidRDefault="00314BA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314BA1">
        <w:trPr>
          <w:trHeight w:val="380"/>
        </w:trPr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314BA1">
        <w:trPr>
          <w:trHeight w:val="414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6C35F600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p w14:paraId="6D2B3C1C" w14:textId="77777777" w:rsidR="00314BA1" w:rsidRDefault="00314BA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314BA1">
        <w:trPr>
          <w:trHeight w:val="460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7A5EC18F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p w14:paraId="20347CFE" w14:textId="77777777" w:rsidR="00314BA1" w:rsidRDefault="00314BA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314BA1" w:rsidRPr="00314BA1" w14:paraId="5D72C57C" w14:textId="77777777" w:rsidTr="00314BA1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06FE592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E5FD62C" w14:textId="77777777" w:rsidR="00314BA1" w:rsidRDefault="00314BA1" w:rsidP="00314BA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0A1AB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 of the Basque Country</w:t>
            </w:r>
          </w:p>
          <w:p w14:paraId="5D72C57B" w14:textId="4B4CDA4F" w:rsidR="00314BA1" w:rsidRPr="00314BA1" w:rsidRDefault="00314BA1" w:rsidP="00314BA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314BA1" w:rsidRPr="007673FA" w14:paraId="5D72C583" w14:textId="77777777" w:rsidTr="00314BA1">
        <w:trPr>
          <w:trHeight w:val="404"/>
        </w:trPr>
        <w:tc>
          <w:tcPr>
            <w:tcW w:w="2204" w:type="dxa"/>
            <w:shd w:val="clear" w:color="auto" w:fill="FFFFFF"/>
          </w:tcPr>
          <w:p w14:paraId="13A41C99" w14:textId="77777777" w:rsidR="00314BA1" w:rsidRPr="001264FF" w:rsidRDefault="00314BA1" w:rsidP="00314BA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9E9E7E2" w14:textId="77777777" w:rsidR="00314BA1" w:rsidRPr="003D4688" w:rsidRDefault="00314BA1" w:rsidP="00314BA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3D719BD3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304" w:type="dxa"/>
            <w:shd w:val="clear" w:color="auto" w:fill="FFFFFF"/>
          </w:tcPr>
          <w:p w14:paraId="6AC989E3" w14:textId="77777777" w:rsidR="00314BA1" w:rsidRPr="002A7968" w:rsidRDefault="00314BA1" w:rsidP="00314BA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314BA1" w:rsidRPr="00D460E4" w:rsidRDefault="00314BA1" w:rsidP="00314BA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5D72C582" w14:textId="77777777" w:rsidR="00314BA1" w:rsidRPr="007673FA" w:rsidRDefault="00314BA1" w:rsidP="00314BA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14BA1" w:rsidRPr="007673FA" w14:paraId="5D72C588" w14:textId="77777777" w:rsidTr="00314BA1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54071D7C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3002EF0C" w14:textId="77777777" w:rsidR="00314BA1" w:rsidRPr="000A1ABD" w:rsidRDefault="00314BA1" w:rsidP="00314BA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Barrio Sarriena s/n</w:t>
            </w:r>
          </w:p>
          <w:p w14:paraId="5D72C585" w14:textId="7B996065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48940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Leioa, Spain</w:t>
            </w:r>
          </w:p>
        </w:tc>
        <w:tc>
          <w:tcPr>
            <w:tcW w:w="2304" w:type="dxa"/>
            <w:shd w:val="clear" w:color="auto" w:fill="FFFFFF"/>
          </w:tcPr>
          <w:p w14:paraId="5D72C586" w14:textId="06D17330" w:rsidR="00314BA1" w:rsidRPr="007673FA" w:rsidRDefault="00314BA1" w:rsidP="00314BA1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5D72C587" w14:textId="2C3C9E5A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314BA1" w:rsidRPr="003D0705" w14:paraId="5D72C58D" w14:textId="77777777" w:rsidTr="00314BA1">
        <w:tc>
          <w:tcPr>
            <w:tcW w:w="2204" w:type="dxa"/>
            <w:shd w:val="clear" w:color="auto" w:fill="FFFFFF"/>
          </w:tcPr>
          <w:p w14:paraId="5D72C589" w14:textId="3A306B64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6E94B278" w14:textId="77777777" w:rsidR="00314BA1" w:rsidRPr="00BC61A0" w:rsidRDefault="00314BA1" w:rsidP="00314BA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Bryan Leferman, </w:t>
            </w:r>
          </w:p>
          <w:p w14:paraId="598F88F3" w14:textId="77777777" w:rsidR="00314BA1" w:rsidRPr="00BC61A0" w:rsidRDefault="00314BA1" w:rsidP="00314BA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International Mobility </w:t>
            </w:r>
          </w:p>
          <w:p w14:paraId="5D72C58A" w14:textId="7285A6B8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>Director</w:t>
            </w:r>
          </w:p>
        </w:tc>
        <w:tc>
          <w:tcPr>
            <w:tcW w:w="2304" w:type="dxa"/>
            <w:shd w:val="clear" w:color="auto" w:fill="FFFFFF"/>
          </w:tcPr>
          <w:p w14:paraId="5D72C58B" w14:textId="6D6F0E73" w:rsidR="00314BA1" w:rsidRPr="003D0705" w:rsidRDefault="00314BA1" w:rsidP="00314BA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3" w:type="dxa"/>
            <w:shd w:val="clear" w:color="auto" w:fill="FFFFFF"/>
          </w:tcPr>
          <w:p w14:paraId="588A3954" w14:textId="77777777" w:rsidR="00314BA1" w:rsidRDefault="008755D6" w:rsidP="00314BA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314BA1" w:rsidRPr="00B52A91">
                <w:rPr>
                  <w:rStyle w:val="Hipervnculo"/>
                  <w:rFonts w:ascii="Verdana" w:hAnsi="Verdana" w:cs="Arial"/>
                  <w:sz w:val="14"/>
                  <w:szCs w:val="14"/>
                  <w:lang w:val="fr-BE"/>
                </w:rPr>
                <w:t>pc.international@ehu.eus</w:t>
              </w:r>
            </w:hyperlink>
            <w:r w:rsidR="00314BA1"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D72C58C" w14:textId="49C6268E" w:rsidR="00314BA1" w:rsidRPr="003D0705" w:rsidRDefault="00314BA1" w:rsidP="00314BA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+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34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943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015738</w:t>
            </w:r>
          </w:p>
        </w:tc>
      </w:tr>
      <w:tr w:rsidR="00314BA1" w:rsidRPr="00DD35B7" w14:paraId="5D72C594" w14:textId="77777777" w:rsidTr="00314BA1">
        <w:trPr>
          <w:trHeight w:val="518"/>
        </w:trPr>
        <w:tc>
          <w:tcPr>
            <w:tcW w:w="2204" w:type="dxa"/>
            <w:shd w:val="clear" w:color="auto" w:fill="FFFFFF"/>
          </w:tcPr>
          <w:p w14:paraId="1647AE94" w14:textId="77777777" w:rsidR="00314BA1" w:rsidRDefault="00314BA1" w:rsidP="00314BA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5701119F" w:rsidR="00314BA1" w:rsidRPr="00E02718" w:rsidRDefault="00314BA1" w:rsidP="00314BA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5F0DE0E5" w:rsidR="00314BA1" w:rsidRPr="007673FA" w:rsidRDefault="00314BA1" w:rsidP="00314BA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>85.4 Higher Education</w:t>
            </w:r>
          </w:p>
        </w:tc>
        <w:tc>
          <w:tcPr>
            <w:tcW w:w="2304" w:type="dxa"/>
            <w:shd w:val="clear" w:color="auto" w:fill="FFFFFF"/>
          </w:tcPr>
          <w:p w14:paraId="7C19A09A" w14:textId="77777777" w:rsidR="00314BA1" w:rsidRPr="00CF3C00" w:rsidRDefault="00314BA1" w:rsidP="00314BA1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3321A3" w:rsidR="00314BA1" w:rsidRPr="00526FE9" w:rsidRDefault="00314BA1" w:rsidP="00314BA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79F261CA" w14:textId="77777777" w:rsidR="00314BA1" w:rsidRDefault="008755D6" w:rsidP="00314BA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A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14BA1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29E6E21" w:rsidR="00314BA1" w:rsidRPr="00E02718" w:rsidRDefault="008755D6" w:rsidP="00314BA1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BA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14BA1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314BA1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C6E5D1A" w:rsid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0F69EFD" w14:textId="77777777" w:rsidR="00E543AA" w:rsidRPr="00E543AA" w:rsidRDefault="00E543AA" w:rsidP="00E543AA">
      <w:pPr>
        <w:pStyle w:val="Text4"/>
        <w:rPr>
          <w:lang w:val="en-GB"/>
        </w:rPr>
      </w:pP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7FA01EC5" w14:textId="77777777" w:rsidR="00E543AA" w:rsidRDefault="00E543AA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p w14:paraId="1C887271" w14:textId="2938B5B8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365C8D94" w14:textId="77777777" w:rsidR="00E543AA" w:rsidRPr="003C59B7" w:rsidRDefault="00E543AA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14BA1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14BA1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14BA1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14BA1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6C855CD" w14:textId="77777777" w:rsidR="00E543AA" w:rsidRDefault="00E543AA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7AFCF6D" w14:textId="77777777" w:rsidR="00E543AA" w:rsidRDefault="00E543AA">
      <w:p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6AE4C3E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68C4E592" w14:textId="77777777" w:rsidR="00E543AA" w:rsidRDefault="00E543AA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4B0101A3" w14:textId="373AE08A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0037B53B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743043E4" w14:textId="77777777" w:rsidR="00E543AA" w:rsidRPr="004A4118" w:rsidRDefault="00E543AA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314BA1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E543AA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52A83FC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BCFEDCC" w:rsidR="00E01AAA" w:rsidRPr="00AD66BB" w:rsidRDefault="00314B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106FF316" wp14:editId="02D8B8DE">
                <wp:simplePos x="0" y="0"/>
                <wp:positionH relativeFrom="margin">
                  <wp:posOffset>1905</wp:posOffset>
                </wp:positionH>
                <wp:positionV relativeFrom="margin">
                  <wp:posOffset>78105</wp:posOffset>
                </wp:positionV>
                <wp:extent cx="1947545" cy="42418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54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37BB4B1" w:rsidR="00506408" w:rsidRPr="00495B18" w:rsidRDefault="00506408" w:rsidP="00967BFC">
    <w:pPr>
      <w:pStyle w:val="Encabezado"/>
      <w:tabs>
        <w:tab w:val="clear" w:pos="8306"/>
      </w:tabs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BA1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5D6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43AA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Remitedesobre">
    <w:name w:val="envelope return"/>
    <w:basedOn w:val="Normal"/>
    <w:rPr>
      <w:sz w:val="20"/>
    </w:rPr>
  </w:style>
  <w:style w:type="paragraph" w:styleId="Piedepgina">
    <w:name w:val="footer"/>
    <w:basedOn w:val="Normal"/>
    <w:link w:val="PiedepginaCar"/>
    <w:uiPriority w:val="99"/>
    <w:pPr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.international@ehu.e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F45E6-1761-4F3A-8285-AF55A67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384</Words>
  <Characters>2494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MAIDER GOMEZ ECHANIZ</cp:lastModifiedBy>
  <cp:revision>5</cp:revision>
  <cp:lastPrinted>2013-11-06T08:46:00Z</cp:lastPrinted>
  <dcterms:created xsi:type="dcterms:W3CDTF">2024-05-28T08:35:00Z</dcterms:created>
  <dcterms:modified xsi:type="dcterms:W3CDTF">2024-11-28T08:02:00Z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