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5D" w:rsidRDefault="00FB3801" w:rsidP="00AF0E17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</w:rPr>
      </w:pPr>
      <w:r w:rsidRPr="00D6338C">
        <w:rPr>
          <w:rFonts w:ascii="EHUSans" w:hAnsi="EHUSans"/>
        </w:rPr>
        <w:t>ANEXO 1</w:t>
      </w:r>
      <w:r w:rsidR="00AF0E17" w:rsidRPr="00D6338C">
        <w:rPr>
          <w:rFonts w:ascii="EHUSans" w:hAnsi="EHUSans"/>
        </w:rPr>
        <w:t>:</w:t>
      </w:r>
      <w:r w:rsidR="00DE7A5F">
        <w:rPr>
          <w:rFonts w:ascii="EHUSans" w:hAnsi="EHUSans"/>
        </w:rPr>
        <w:t xml:space="preserve"> </w:t>
      </w:r>
      <w:r w:rsidR="00A83B5D">
        <w:rPr>
          <w:rFonts w:ascii="EHUSans" w:hAnsi="EHUSans"/>
        </w:rPr>
        <w:t>CONVOCATORIA</w:t>
      </w:r>
      <w:r w:rsidR="00AF0E17" w:rsidRPr="00D6338C">
        <w:rPr>
          <w:rFonts w:ascii="EHUSans" w:hAnsi="EHUSans"/>
        </w:rPr>
        <w:t xml:space="preserve"> </w:t>
      </w:r>
      <w:r w:rsidR="00A83B5D">
        <w:rPr>
          <w:rFonts w:ascii="EHUSans" w:hAnsi="EHUSans"/>
        </w:rPr>
        <w:t>IKASKOOP</w:t>
      </w:r>
    </w:p>
    <w:p w:rsidR="00DE7A5F" w:rsidRDefault="00DE7A5F" w:rsidP="00AF0E17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</w:rPr>
      </w:pPr>
    </w:p>
    <w:p w:rsidR="00FB3801" w:rsidRPr="00D6338C" w:rsidRDefault="00A31555" w:rsidP="00AF0E17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</w:rPr>
      </w:pPr>
      <w:r w:rsidRPr="00D6338C">
        <w:rPr>
          <w:rFonts w:ascii="EHUSans" w:hAnsi="EHUSans"/>
        </w:rPr>
        <w:t xml:space="preserve"> CURSO ACADÉMICO </w:t>
      </w:r>
      <w:r w:rsidR="003E4C98">
        <w:rPr>
          <w:rFonts w:ascii="EHUSans" w:hAnsi="EHUSans"/>
        </w:rPr>
        <w:t>2023/24</w:t>
      </w:r>
    </w:p>
    <w:p w:rsidR="00AF0E17" w:rsidRPr="00D6338C" w:rsidRDefault="00AF0E17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</w:rPr>
      </w:pPr>
      <w:r w:rsidRPr="00D6338C">
        <w:rPr>
          <w:rFonts w:ascii="EHUSans" w:hAnsi="EHUSans" w:cs="Arial"/>
          <w:b/>
          <w:color w:val="auto"/>
        </w:rPr>
        <w:t>(</w:t>
      </w:r>
      <w:r w:rsidR="00D6338C" w:rsidRPr="00D6338C">
        <w:rPr>
          <w:rFonts w:ascii="EHUSans" w:hAnsi="EHUSans" w:cs="Arial"/>
          <w:b/>
          <w:color w:val="auto"/>
        </w:rPr>
        <w:t>Dirigido a</w:t>
      </w:r>
      <w:r w:rsidRPr="00D6338C">
        <w:rPr>
          <w:rFonts w:ascii="EHUSans" w:hAnsi="EHUSans" w:cs="Arial"/>
          <w:b/>
          <w:color w:val="auto"/>
        </w:rPr>
        <w:t xml:space="preserve"> la Oficina de Cooperación al Desarrollo de la UPV/EHU)</w:t>
      </w:r>
    </w:p>
    <w:p w:rsidR="00424DE9" w:rsidRPr="00D6338C" w:rsidRDefault="00424DE9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</w:rPr>
      </w:pPr>
    </w:p>
    <w:p w:rsidR="00FB3801" w:rsidRPr="00D6338C" w:rsidRDefault="00E1741C" w:rsidP="00FB3801">
      <w:pPr>
        <w:pStyle w:val="HTMLconformatoprevio"/>
        <w:ind w:left="360"/>
        <w:jc w:val="both"/>
        <w:rPr>
          <w:rFonts w:ascii="EHUSans" w:hAnsi="EHUSans" w:cs="Arial"/>
          <w:b/>
          <w:color w:val="auto"/>
        </w:rPr>
      </w:pPr>
      <w:r w:rsidRPr="00D6338C">
        <w:rPr>
          <w:rFonts w:ascii="EHUSans" w:hAnsi="EHUSans" w:cs="Arial"/>
          <w:b/>
          <w:color w:val="auto"/>
        </w:rPr>
        <w:t xml:space="preserve">Modalidad A (MA): </w:t>
      </w:r>
      <w:r w:rsidR="00FB3801" w:rsidRPr="00D6338C">
        <w:rPr>
          <w:rFonts w:ascii="EHUSans" w:hAnsi="EHUSans" w:cs="Arial"/>
          <w:b/>
          <w:color w:val="auto"/>
        </w:rPr>
        <w:t>PRÁCTICAS UNIVERSITARIAS</w:t>
      </w:r>
    </w:p>
    <w:p w:rsidR="00FB3801" w:rsidRPr="00D6338C" w:rsidRDefault="00FB3801" w:rsidP="00FB3801">
      <w:pPr>
        <w:pStyle w:val="HTMLconformatoprevio"/>
        <w:ind w:left="360"/>
        <w:jc w:val="both"/>
        <w:rPr>
          <w:rFonts w:ascii="EHUSans" w:hAnsi="EHUSans" w:cs="Arial"/>
          <w:b/>
          <w:bCs/>
          <w:color w:val="auto"/>
        </w:rPr>
      </w:pPr>
      <w:r w:rsidRPr="00D6338C">
        <w:rPr>
          <w:rFonts w:ascii="EHUSans" w:hAnsi="EHUSans" w:cs="Arial"/>
          <w:b/>
          <w:color w:val="auto"/>
        </w:rPr>
        <w:t>Modalidad B</w:t>
      </w:r>
      <w:r w:rsidR="00E1741C" w:rsidRPr="00D6338C">
        <w:rPr>
          <w:rFonts w:ascii="EHUSans" w:hAnsi="EHUSans" w:cs="Arial"/>
          <w:b/>
          <w:color w:val="auto"/>
        </w:rPr>
        <w:t xml:space="preserve"> (MB</w:t>
      </w:r>
      <w:r w:rsidRPr="00D6338C">
        <w:rPr>
          <w:rFonts w:ascii="EHUSans" w:hAnsi="EHUSans" w:cs="Arial"/>
          <w:b/>
          <w:color w:val="auto"/>
        </w:rPr>
        <w:t>)</w:t>
      </w:r>
      <w:r w:rsidR="00E1741C" w:rsidRPr="00D6338C">
        <w:rPr>
          <w:rFonts w:ascii="EHUSans" w:hAnsi="EHUSans" w:cs="Arial"/>
          <w:b/>
          <w:color w:val="auto"/>
        </w:rPr>
        <w:t>:</w:t>
      </w:r>
      <w:r w:rsidRPr="00D6338C">
        <w:rPr>
          <w:rFonts w:ascii="EHUSans" w:hAnsi="EHUSans" w:cs="Arial"/>
          <w:b/>
          <w:color w:val="auto"/>
        </w:rPr>
        <w:t xml:space="preserve"> </w:t>
      </w:r>
      <w:r w:rsidR="003E6CFE" w:rsidRPr="00D6338C">
        <w:rPr>
          <w:rFonts w:ascii="EHUSans" w:hAnsi="EHUSans"/>
          <w:b/>
          <w:color w:val="auto"/>
        </w:rPr>
        <w:t>TRABAJOS</w:t>
      </w:r>
      <w:r w:rsidRPr="00D6338C">
        <w:rPr>
          <w:rFonts w:ascii="EHUSans" w:hAnsi="EHUSans"/>
          <w:b/>
          <w:color w:val="auto"/>
        </w:rPr>
        <w:t xml:space="preserve"> FIN DE </w:t>
      </w:r>
      <w:r w:rsidR="00424DE9" w:rsidRPr="00D6338C">
        <w:rPr>
          <w:rFonts w:ascii="EHUSans" w:hAnsi="EHUSans"/>
          <w:b/>
          <w:color w:val="auto"/>
        </w:rPr>
        <w:t>GRADO</w:t>
      </w:r>
      <w:r w:rsidR="00A83B5D">
        <w:rPr>
          <w:rFonts w:ascii="EHUSans" w:hAnsi="EHUSans"/>
          <w:b/>
          <w:color w:val="auto"/>
        </w:rPr>
        <w:t xml:space="preserve"> y TRABAJO FIN DE MASTER</w:t>
      </w:r>
    </w:p>
    <w:p w:rsidR="00FB3801" w:rsidRPr="00D6338C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8"/>
        <w:gridCol w:w="559"/>
        <w:gridCol w:w="776"/>
        <w:gridCol w:w="2964"/>
        <w:gridCol w:w="2256"/>
      </w:tblGrid>
      <w:tr w:rsidR="00FB3801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A1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PERSONA SOLICITANTE</w:t>
            </w:r>
          </w:p>
        </w:tc>
      </w:tr>
      <w:tr w:rsidR="00FB3801" w:rsidRPr="00D6338C">
        <w:trPr>
          <w:trHeight w:val="400"/>
        </w:trPr>
        <w:tc>
          <w:tcPr>
            <w:tcW w:w="3544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5996" w:type="dxa"/>
            <w:gridSpan w:val="3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FB3801" w:rsidRPr="00D6338C">
        <w:trPr>
          <w:trHeight w:val="520"/>
        </w:trPr>
        <w:tc>
          <w:tcPr>
            <w:tcW w:w="3544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D.N.I.:</w:t>
            </w:r>
          </w:p>
        </w:tc>
        <w:tc>
          <w:tcPr>
            <w:tcW w:w="5996" w:type="dxa"/>
            <w:gridSpan w:val="3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gridSpan w:val="5"/>
            <w:vAlign w:val="center"/>
          </w:tcPr>
          <w:p w:rsidR="00FB3801" w:rsidRPr="00D6338C" w:rsidRDefault="00FB3801" w:rsidP="0081360E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Provincia: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432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Facultad / Escuela: 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FB3801" w:rsidRPr="00D6338C" w:rsidRDefault="00FB3801" w:rsidP="0081360E">
            <w:pPr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Titulación: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Curso académico:</w:t>
            </w: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A2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  <w:shd w:val="clear" w:color="auto" w:fill="C0C0C0"/>
              </w:rPr>
              <w:t xml:space="preserve"> DATOS DEL CENTRO DONDE ESTUDIA LA PERSONA SOLICITANTE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sz w:val="20"/>
                <w:szCs w:val="20"/>
              </w:rPr>
              <w:t>(MA) Datos</w:t>
            </w:r>
            <w:r w:rsidR="00AF0E17" w:rsidRPr="00D6338C">
              <w:rPr>
                <w:rFonts w:ascii="EHUSans" w:hAnsi="EHUSans" w:cs="Arial"/>
                <w:b/>
                <w:sz w:val="20"/>
                <w:szCs w:val="20"/>
              </w:rPr>
              <w:t xml:space="preserve"> de la persona responsable de Prácticas Universitarias</w:t>
            </w:r>
            <w:r w:rsidRPr="00D6338C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:rsidR="003A6B2F" w:rsidRDefault="003A6B2F" w:rsidP="003A6B2F">
            <w:pPr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sz w:val="20"/>
                <w:szCs w:val="20"/>
              </w:rPr>
              <w:t xml:space="preserve">(MB) Nombre </w:t>
            </w: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del coordinador o </w:t>
            </w:r>
            <w:r w:rsidRPr="00D6338C">
              <w:rPr>
                <w:rFonts w:ascii="EHUSans" w:hAnsi="EHUSans" w:cs="Arial"/>
                <w:b/>
                <w:sz w:val="20"/>
                <w:szCs w:val="20"/>
              </w:rPr>
              <w:t>coordinadora de Relaciones Internacionales:</w:t>
            </w: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D6338C" w:rsidRPr="00D6338C" w:rsidTr="005137B6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pStyle w:val="Ttulo6"/>
              <w:spacing w:before="0" w:after="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(MA) Datos del tutor</w:t>
            </w:r>
            <w:ins w:id="0" w:author="ESTIBALIZ SAEZ DE CAMARA" w:date="2023-06-07T23:21:00Z">
              <w:r w:rsidR="00D030D2">
                <w:rPr>
                  <w:rFonts w:ascii="EHUSans" w:hAnsi="EHUSans" w:cs="Arial"/>
                  <w:bCs w:val="0"/>
                  <w:sz w:val="20"/>
                  <w:szCs w:val="20"/>
                </w:rPr>
                <w:t xml:space="preserve"> o de la tutora</w:t>
              </w:r>
            </w:ins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 xml:space="preserve"> de las Prácticas Universitarias:</w:t>
            </w:r>
          </w:p>
          <w:p w:rsidR="003A6B2F" w:rsidRPr="00D6338C" w:rsidRDefault="003A6B2F" w:rsidP="003A6B2F">
            <w:pPr>
              <w:pStyle w:val="Ttulo6"/>
              <w:spacing w:before="0" w:after="0"/>
              <w:rPr>
                <w:rFonts w:ascii="EHUSans" w:hAnsi="EHUSans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(MB) Datos</w:t>
            </w:r>
            <w:r w:rsidRPr="00D6338C">
              <w:rPr>
                <w:rFonts w:ascii="EHUSans" w:hAnsi="EHUSans" w:cs="Arial"/>
                <w:sz w:val="20"/>
                <w:szCs w:val="20"/>
              </w:rPr>
              <w:t xml:space="preserve"> del Director</w:t>
            </w:r>
            <w:ins w:id="1" w:author="ESTIBALIZ SAEZ DE CAMARA" w:date="2023-06-07T23:21:00Z">
              <w:r w:rsidR="00D030D2">
                <w:rPr>
                  <w:rFonts w:ascii="EHUSans" w:hAnsi="EHUSans" w:cs="Arial"/>
                  <w:sz w:val="20"/>
                  <w:szCs w:val="20"/>
                </w:rPr>
                <w:t xml:space="preserve"> o de la Directora</w:t>
              </w:r>
            </w:ins>
            <w:bookmarkStart w:id="2" w:name="_GoBack"/>
            <w:bookmarkEnd w:id="2"/>
            <w:r w:rsidRPr="00D6338C">
              <w:rPr>
                <w:rFonts w:ascii="EHUSans" w:hAnsi="EHUSans" w:cs="Arial"/>
                <w:sz w:val="20"/>
                <w:szCs w:val="20"/>
              </w:rPr>
              <w:t xml:space="preserve"> del </w:t>
            </w: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Trabajo fin de Grado</w:t>
            </w:r>
            <w:r w:rsidR="00DE7A5F">
              <w:rPr>
                <w:rFonts w:ascii="EHUSans" w:hAnsi="EHUSans" w:cs="Arial"/>
                <w:bCs w:val="0"/>
                <w:sz w:val="20"/>
                <w:szCs w:val="20"/>
              </w:rPr>
              <w:t>/Master</w:t>
            </w: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2985" w:type="dxa"/>
            <w:gridSpan w:val="3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55" w:type="dxa"/>
            <w:gridSpan w:val="4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5137B6" w:rsidRPr="00D6338C" w:rsidTr="005137B6">
        <w:trPr>
          <w:cantSplit/>
          <w:trHeight w:val="400"/>
        </w:trPr>
        <w:tc>
          <w:tcPr>
            <w:tcW w:w="2985" w:type="dxa"/>
            <w:gridSpan w:val="3"/>
            <w:vAlign w:val="center"/>
          </w:tcPr>
          <w:p w:rsidR="005137B6" w:rsidRPr="00D6338C" w:rsidRDefault="005137B6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51" w:type="dxa"/>
            <w:gridSpan w:val="4"/>
            <w:vAlign w:val="center"/>
          </w:tcPr>
          <w:p w:rsidR="005137B6" w:rsidRPr="00D6338C" w:rsidRDefault="005137B6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567"/>
        </w:trPr>
        <w:tc>
          <w:tcPr>
            <w:tcW w:w="9540" w:type="dxa"/>
            <w:gridSpan w:val="7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A3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3A6B2F" w:rsidRPr="00D6338C" w:rsidRDefault="003A6B2F" w:rsidP="003A6B2F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ENTIDAD DE COOPERACIÓN (con registro en la CAPV) CON LA QUE REALIZARÁ LA ACTIVIDAD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 de la entidad: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gridSpan w:val="5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Provincia: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lastRenderedPageBreak/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Datos de la persona que supervisará la actividad del o la estudiante: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63" w:type="dxa"/>
            <w:gridSpan w:val="5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3A6B2F" w:rsidRPr="00D6338C">
        <w:trPr>
          <w:cantSplit/>
          <w:trHeight w:val="877"/>
        </w:trPr>
        <w:tc>
          <w:tcPr>
            <w:tcW w:w="9540" w:type="dxa"/>
            <w:gridSpan w:val="7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FB3801" w:rsidRPr="00D6338C" w:rsidRDefault="00FB3801" w:rsidP="00FB3801">
      <w:pPr>
        <w:pStyle w:val="Textoindependiente2"/>
        <w:jc w:val="both"/>
        <w:rPr>
          <w:rFonts w:ascii="EHUSans" w:hAnsi="EHUSans"/>
          <w:sz w:val="20"/>
          <w:szCs w:val="20"/>
        </w:rPr>
      </w:pPr>
    </w:p>
    <w:p w:rsidR="00FB3801" w:rsidRPr="00D6338C" w:rsidRDefault="00FB3801" w:rsidP="00FB3801">
      <w:pPr>
        <w:rPr>
          <w:rFonts w:ascii="EHUSans" w:hAnsi="EHUSans"/>
          <w:sz w:val="20"/>
          <w:szCs w:val="20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6563"/>
      </w:tblGrid>
      <w:tr w:rsidR="00FB3801" w:rsidRPr="00D6338C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A4</w:t>
            </w:r>
          </w:p>
        </w:tc>
        <w:tc>
          <w:tcPr>
            <w:tcW w:w="9000" w:type="dxa"/>
            <w:gridSpan w:val="2"/>
            <w:shd w:val="clear" w:color="auto" w:fill="C0C0C0"/>
            <w:vAlign w:val="center"/>
          </w:tcPr>
          <w:p w:rsidR="00FB3801" w:rsidRPr="00D6338C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ENTIDAD EN EL PAÍS DE DESTINO DONDE REALIZARÁ LA ACTIVIDAD</w:t>
            </w:r>
          </w:p>
        </w:tc>
      </w:tr>
      <w:tr w:rsidR="00FB3801" w:rsidRPr="00D6338C">
        <w:trPr>
          <w:cantSplit/>
          <w:trHeight w:val="454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 de la entidad: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567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País: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4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Datos de la persona que supervis</w:t>
            </w:r>
            <w:r w:rsidR="00B51265" w:rsidRPr="00D6338C">
              <w:rPr>
                <w:rFonts w:ascii="EHUSans" w:hAnsi="EHUSans" w:cs="Arial"/>
                <w:bCs w:val="0"/>
                <w:sz w:val="20"/>
                <w:szCs w:val="20"/>
              </w:rPr>
              <w:t>a</w:t>
            </w: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rá la actividad del o la estudiante: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63" w:type="dxa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FB3801" w:rsidRPr="00D6338C" w:rsidRDefault="00FB3801" w:rsidP="00E1741C">
            <w:pPr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042" w:type="dxa"/>
            <w:gridSpan w:val="3"/>
            <w:shd w:val="clear" w:color="auto" w:fill="C0C0C0"/>
            <w:vAlign w:val="center"/>
          </w:tcPr>
          <w:p w:rsidR="00FB3801" w:rsidRPr="00D6338C" w:rsidRDefault="00FB3801" w:rsidP="00E1741C">
            <w:pPr>
              <w:spacing w:before="120" w:after="60"/>
              <w:ind w:left="6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BREVE CURRÍCULO DE LA PERSONA SOLICITANTE (adjuntar) </w:t>
            </w:r>
          </w:p>
        </w:tc>
      </w:tr>
      <w:tr w:rsidR="00FB3801" w:rsidRPr="00D6338C">
        <w:trPr>
          <w:trHeight w:val="568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Expediente académico (nota promedio), experiencias de voluntariado en ONGD, formación relacionada </w:t>
            </w:r>
            <w:r w:rsidR="005E38BF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con el </w:t>
            </w:r>
            <w:r w:rsidR="00915E85" w:rsidRPr="00D6338C">
              <w:rPr>
                <w:rFonts w:ascii="EHUSans" w:hAnsi="EHUSans" w:cs="Arial"/>
                <w:bCs/>
                <w:sz w:val="20"/>
                <w:szCs w:val="20"/>
              </w:rPr>
              <w:t>proyecto o con</w:t>
            </w:r>
            <w:r w:rsidR="005E38BF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la cooperación al desarrollo u otra información relevante 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trHeight w:val="567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Motivaciones para realizar esta actividad</w:t>
            </w:r>
          </w:p>
        </w:tc>
      </w:tr>
      <w:tr w:rsidR="00FB3801" w:rsidRPr="00D6338C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D6338C" w:rsidRDefault="00FB3801" w:rsidP="00E1741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000" w:type="dxa"/>
            <w:gridSpan w:val="2"/>
            <w:shd w:val="clear" w:color="auto" w:fill="C0C0C0"/>
            <w:vAlign w:val="center"/>
          </w:tcPr>
          <w:p w:rsidR="00FB3801" w:rsidRPr="00D6338C" w:rsidRDefault="00FB3801" w:rsidP="00263E08">
            <w:pPr>
              <w:ind w:left="51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PLAN DE TRABAJO EN EL PAIS DE DESTINO (adjuntar)</w:t>
            </w:r>
          </w:p>
        </w:tc>
      </w:tr>
      <w:tr w:rsidR="00FB3801" w:rsidRPr="00D6338C">
        <w:trPr>
          <w:trHeight w:val="618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Descripción de </w:t>
            </w:r>
            <w:r w:rsidR="00915E85" w:rsidRPr="00D6338C">
              <w:rPr>
                <w:rFonts w:ascii="EHUSans" w:hAnsi="EHUSans" w:cs="Arial"/>
                <w:bCs/>
                <w:sz w:val="20"/>
                <w:szCs w:val="20"/>
              </w:rPr>
              <w:t>las actividades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a realizar </w:t>
            </w:r>
          </w:p>
          <w:p w:rsidR="00E1741C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E1741C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616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Duración de la estancia </w:t>
            </w:r>
          </w:p>
        </w:tc>
      </w:tr>
      <w:tr w:rsidR="00FB3801" w:rsidRPr="00D6338C">
        <w:trPr>
          <w:trHeight w:val="616"/>
        </w:trPr>
        <w:tc>
          <w:tcPr>
            <w:tcW w:w="9540" w:type="dxa"/>
            <w:gridSpan w:val="5"/>
          </w:tcPr>
          <w:p w:rsidR="00FB3801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Ámbito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de aplicación de la actividad </w:t>
            </w:r>
          </w:p>
          <w:p w:rsidR="00FB3801" w:rsidRPr="00D6338C" w:rsidRDefault="00263E08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>MA) (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Por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ejemplo: educativo, sanitario, desarrollo comunitario...)</w:t>
            </w:r>
          </w:p>
          <w:p w:rsidR="00FB3801" w:rsidRPr="00D6338C" w:rsidRDefault="00263E08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>MB) (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Por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ejemplo: agua, energía, TICs, residuos sólidos...)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567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Datos generales del proyecto de desarrollo con el cual colaborará el o la estudiante (o en el que se integrará la actividad)</w:t>
            </w: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Default="00AF0E17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D6338C" w:rsidRDefault="00D6338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:rsidR="00FB3801" w:rsidRPr="00D6338C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923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BREVE INFORME DE LA PERSONA QUE </w:t>
            </w:r>
          </w:p>
          <w:p w:rsidR="00FB3801" w:rsidRPr="00D6338C" w:rsidRDefault="00434739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MA) Tutoriza las prácticas</w:t>
            </w:r>
          </w:p>
          <w:p w:rsidR="00FB3801" w:rsidRPr="00D6338C" w:rsidRDefault="00434739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MB) Dirige el </w:t>
            </w:r>
            <w:r w:rsidR="00424DE9" w:rsidRPr="00D6338C">
              <w:rPr>
                <w:rFonts w:ascii="EHUSans" w:hAnsi="EHUSans" w:cs="Arial"/>
                <w:b/>
                <w:sz w:val="20"/>
                <w:szCs w:val="20"/>
              </w:rPr>
              <w:t xml:space="preserve">Trabajo </w:t>
            </w:r>
            <w:r w:rsidR="00424DE9" w:rsidRPr="00DE7A5F">
              <w:rPr>
                <w:rFonts w:ascii="EHUSans" w:hAnsi="EHUSans" w:cs="Arial"/>
                <w:b/>
                <w:sz w:val="20"/>
                <w:szCs w:val="20"/>
              </w:rPr>
              <w:t xml:space="preserve">Fin </w:t>
            </w:r>
            <w:r w:rsidR="00DE7A5F" w:rsidRPr="00DE7A5F">
              <w:rPr>
                <w:rFonts w:ascii="EHUSans" w:hAnsi="EHUSans" w:cs="Arial"/>
                <w:b/>
                <w:sz w:val="20"/>
                <w:szCs w:val="20"/>
              </w:rPr>
              <w:t>de Grado</w:t>
            </w:r>
            <w:r w:rsidR="00DE7A5F" w:rsidRPr="00DE7A5F">
              <w:rPr>
                <w:rFonts w:ascii="EHUSans" w:hAnsi="EHUSans" w:cs="Arial"/>
                <w:b/>
                <w:bCs/>
                <w:sz w:val="20"/>
                <w:szCs w:val="20"/>
              </w:rPr>
              <w:t>/Master</w:t>
            </w:r>
            <w:r w:rsidR="00DE7A5F" w:rsidRPr="00DE7A5F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EN EL CENTRO UNIVERSITARIO (adjuntar)</w:t>
            </w:r>
          </w:p>
        </w:tc>
      </w:tr>
      <w:tr w:rsidR="00FB3801" w:rsidRPr="00D6338C">
        <w:trPr>
          <w:trHeight w:val="632"/>
        </w:trPr>
        <w:tc>
          <w:tcPr>
            <w:tcW w:w="9540" w:type="dxa"/>
            <w:gridSpan w:val="5"/>
            <w:tcBorders>
              <w:bottom w:val="single" w:sz="4" w:space="0" w:color="auto"/>
            </w:tcBorders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Vinculación de la actividad con la formación académica de la persona solicitante</w:t>
            </w: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Pr="00D6338C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trHeight w:val="703"/>
        </w:trPr>
        <w:tc>
          <w:tcPr>
            <w:tcW w:w="954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Aportaciones de la actividad al colectivo beneficiario en el país de destino</w:t>
            </w: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Pr="00D6338C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82068E" w:rsidRPr="00D6338C" w:rsidRDefault="0082068E" w:rsidP="003E6CFE">
      <w:pPr>
        <w:rPr>
          <w:rFonts w:ascii="EHUSans" w:hAnsi="EHUSans"/>
          <w:sz w:val="20"/>
          <w:szCs w:val="20"/>
        </w:rPr>
      </w:pPr>
    </w:p>
    <w:p w:rsidR="0082068E" w:rsidRPr="00D6338C" w:rsidRDefault="0082068E" w:rsidP="003E6CFE">
      <w:pPr>
        <w:rPr>
          <w:rFonts w:ascii="EHUSans" w:hAnsi="EHUSans"/>
          <w:sz w:val="20"/>
          <w:szCs w:val="20"/>
        </w:rPr>
      </w:pPr>
    </w:p>
    <w:p w:rsidR="00123BD5" w:rsidRPr="0082068E" w:rsidRDefault="00123BD5" w:rsidP="0004656A">
      <w:pPr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i/>
          <w:sz w:val="20"/>
          <w:szCs w:val="20"/>
        </w:rPr>
        <w:t>Nota importante:</w:t>
      </w:r>
      <w:r>
        <w:rPr>
          <w:rFonts w:ascii="EHUSans" w:hAnsi="EHUSans"/>
          <w:i/>
          <w:sz w:val="20"/>
          <w:szCs w:val="20"/>
        </w:rPr>
        <w:t xml:space="preserve"> 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Vasco/Euskal Herriko Unibertsitatea</w:t>
      </w:r>
      <w:r w:rsidR="00274E58">
        <w:rPr>
          <w:rFonts w:ascii="EHUSans" w:hAnsi="EHUSans"/>
          <w:i/>
          <w:sz w:val="20"/>
          <w:szCs w:val="20"/>
        </w:rPr>
        <w:t>”.</w:t>
      </w:r>
    </w:p>
    <w:sectPr w:rsidR="00123BD5" w:rsidRPr="0082068E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3D" w:rsidRDefault="0020663D">
      <w:r>
        <w:separator/>
      </w:r>
    </w:p>
  </w:endnote>
  <w:endnote w:type="continuationSeparator" w:id="0">
    <w:p w:rsidR="0020663D" w:rsidRDefault="002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3D" w:rsidRDefault="0020663D">
      <w:r>
        <w:separator/>
      </w:r>
    </w:p>
  </w:footnote>
  <w:footnote w:type="continuationSeparator" w:id="0">
    <w:p w:rsidR="0020663D" w:rsidRDefault="002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:rsidTr="00BF7515">
      <w:trPr>
        <w:trHeight w:val="1079"/>
      </w:trPr>
      <w:tc>
        <w:tcPr>
          <w:tcW w:w="5736" w:type="dxa"/>
        </w:tcPr>
        <w:p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TIBALIZ SAEZ DE CAMARA">
    <w15:presenceInfo w15:providerId="AD" w15:userId="S-1-5-21-1079752369-205939141-1321626874-243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57"/>
    <w:rsid w:val="000310FD"/>
    <w:rsid w:val="0004656A"/>
    <w:rsid w:val="00053611"/>
    <w:rsid w:val="0007043C"/>
    <w:rsid w:val="00081CE1"/>
    <w:rsid w:val="00123BD5"/>
    <w:rsid w:val="00126219"/>
    <w:rsid w:val="001768B7"/>
    <w:rsid w:val="00191463"/>
    <w:rsid w:val="001E619B"/>
    <w:rsid w:val="0020663D"/>
    <w:rsid w:val="00222F62"/>
    <w:rsid w:val="00243F62"/>
    <w:rsid w:val="00256C70"/>
    <w:rsid w:val="00263E08"/>
    <w:rsid w:val="00274E58"/>
    <w:rsid w:val="002A1C27"/>
    <w:rsid w:val="002A21D6"/>
    <w:rsid w:val="002A6219"/>
    <w:rsid w:val="002D7757"/>
    <w:rsid w:val="002F1440"/>
    <w:rsid w:val="00350F2E"/>
    <w:rsid w:val="00356926"/>
    <w:rsid w:val="00374363"/>
    <w:rsid w:val="003A6B2F"/>
    <w:rsid w:val="003C3C5E"/>
    <w:rsid w:val="003E4C98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B6FBD"/>
    <w:rsid w:val="004F70FF"/>
    <w:rsid w:val="00503676"/>
    <w:rsid w:val="00505B52"/>
    <w:rsid w:val="005137B6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33337"/>
    <w:rsid w:val="007440FC"/>
    <w:rsid w:val="00783AB6"/>
    <w:rsid w:val="007A6010"/>
    <w:rsid w:val="007B15CF"/>
    <w:rsid w:val="0081360E"/>
    <w:rsid w:val="008141F3"/>
    <w:rsid w:val="0082068E"/>
    <w:rsid w:val="00822753"/>
    <w:rsid w:val="00831EDC"/>
    <w:rsid w:val="00855BAC"/>
    <w:rsid w:val="008561B9"/>
    <w:rsid w:val="00880A8C"/>
    <w:rsid w:val="008878C8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83B5D"/>
    <w:rsid w:val="00AE1213"/>
    <w:rsid w:val="00AF0E17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0D2"/>
    <w:rsid w:val="00D3527D"/>
    <w:rsid w:val="00D6338C"/>
    <w:rsid w:val="00D66FB3"/>
    <w:rsid w:val="00DB1C4E"/>
    <w:rsid w:val="00DB4153"/>
    <w:rsid w:val="00DE2663"/>
    <w:rsid w:val="00DE7A5F"/>
    <w:rsid w:val="00E1741C"/>
    <w:rsid w:val="00E91533"/>
    <w:rsid w:val="00EB38C1"/>
    <w:rsid w:val="00F009C8"/>
    <w:rsid w:val="00F03836"/>
    <w:rsid w:val="00FB32A5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DC792A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SAEZ DE CAMARA</cp:lastModifiedBy>
  <cp:revision>32</cp:revision>
  <cp:lastPrinted>2021-10-26T11:30:00Z</cp:lastPrinted>
  <dcterms:created xsi:type="dcterms:W3CDTF">2017-05-11T12:08:00Z</dcterms:created>
  <dcterms:modified xsi:type="dcterms:W3CDTF">2023-06-07T21:22:00Z</dcterms:modified>
</cp:coreProperties>
</file>