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AAB50" w14:textId="4FE9CBAA" w:rsidR="00731248" w:rsidRPr="00731248" w:rsidRDefault="00731248" w:rsidP="00750964">
      <w:pPr>
        <w:pStyle w:val="Prrafodelista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EHUSans" w:hAnsi="EHUSans" w:cs="EHUSans"/>
          <w:color w:val="000000"/>
          <w:sz w:val="24"/>
          <w:szCs w:val="24"/>
        </w:rPr>
      </w:pPr>
      <w:proofErr w:type="spellStart"/>
      <w:r>
        <w:rPr>
          <w:rFonts w:ascii="EHUSans" w:hAnsi="EHUSans"/>
          <w:b/>
        </w:rPr>
        <w:t>Kodea</w:t>
      </w:r>
      <w:proofErr w:type="spellEnd"/>
      <w:r>
        <w:rPr>
          <w:rFonts w:ascii="EHUSans" w:hAnsi="EHUSans"/>
          <w:b/>
        </w:rPr>
        <w:t xml:space="preserve"> </w:t>
      </w:r>
      <w:r w:rsidRPr="00731248">
        <w:rPr>
          <w:rFonts w:ascii="EHUSans" w:hAnsi="EHUSans"/>
        </w:rPr>
        <w:t>(</w:t>
      </w:r>
      <w:proofErr w:type="spellStart"/>
      <w:r w:rsidRPr="00731248">
        <w:rPr>
          <w:rFonts w:ascii="EHUSans" w:hAnsi="EHUSans"/>
        </w:rPr>
        <w:t>eremu</w:t>
      </w:r>
      <w:proofErr w:type="spellEnd"/>
      <w:r w:rsidRPr="00731248">
        <w:rPr>
          <w:rFonts w:ascii="EHUSans" w:hAnsi="EHUSans"/>
        </w:rPr>
        <w:t xml:space="preserve"> </w:t>
      </w:r>
      <w:proofErr w:type="spellStart"/>
      <w:r w:rsidRPr="00731248">
        <w:rPr>
          <w:rFonts w:ascii="EHUSans" w:hAnsi="EHUSans"/>
        </w:rPr>
        <w:t>hau</w:t>
      </w:r>
      <w:proofErr w:type="spellEnd"/>
      <w:r w:rsidRPr="00731248">
        <w:rPr>
          <w:rFonts w:ascii="EHUSans" w:hAnsi="EHUSans"/>
        </w:rPr>
        <w:t xml:space="preserve"> </w:t>
      </w:r>
      <w:proofErr w:type="spellStart"/>
      <w:r w:rsidRPr="00731248">
        <w:rPr>
          <w:rFonts w:ascii="EHUSans" w:hAnsi="EHUSans"/>
        </w:rPr>
        <w:t>IAEk</w:t>
      </w:r>
      <w:proofErr w:type="spellEnd"/>
      <w:r w:rsidRPr="00731248">
        <w:rPr>
          <w:rFonts w:ascii="EHUSans" w:hAnsi="EHUSans"/>
        </w:rPr>
        <w:t xml:space="preserve"> </w:t>
      </w:r>
      <w:proofErr w:type="spellStart"/>
      <w:r w:rsidRPr="00731248">
        <w:rPr>
          <w:rFonts w:ascii="EHUSans" w:hAnsi="EHUSans"/>
        </w:rPr>
        <w:t>beteko</w:t>
      </w:r>
      <w:proofErr w:type="spellEnd"/>
      <w:r w:rsidRPr="00731248">
        <w:rPr>
          <w:rFonts w:ascii="EHUSans" w:hAnsi="EHUSans"/>
        </w:rPr>
        <w:t xml:space="preserve"> du)</w:t>
      </w:r>
      <w:r w:rsidRPr="0018627C">
        <w:rPr>
          <w:rFonts w:ascii="EHUSans" w:hAnsi="EHUSans"/>
        </w:rPr>
        <w:t>:</w:t>
      </w:r>
    </w:p>
    <w:p w14:paraId="5B5F2FC4" w14:textId="1F78D1F5" w:rsidR="00AF256D" w:rsidRPr="00731248" w:rsidRDefault="00731248" w:rsidP="0020092C">
      <w:pPr>
        <w:pStyle w:val="Prrafodelista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EHUSans" w:hAnsi="EHUSans" w:cs="EHUSans"/>
          <w:color w:val="000000"/>
          <w:sz w:val="24"/>
          <w:szCs w:val="24"/>
        </w:rPr>
      </w:pPr>
      <w:proofErr w:type="spellStart"/>
      <w:r w:rsidRPr="00731248">
        <w:rPr>
          <w:rFonts w:ascii="EHUSans" w:hAnsi="EHUSans"/>
          <w:b/>
        </w:rPr>
        <w:t>I</w:t>
      </w:r>
      <w:r w:rsidR="003B72CE" w:rsidRPr="00731248">
        <w:rPr>
          <w:rFonts w:ascii="EHUSans" w:hAnsi="EHUSans"/>
          <w:b/>
        </w:rPr>
        <w:t>zenburua</w:t>
      </w:r>
      <w:proofErr w:type="spellEnd"/>
      <w:r w:rsidRPr="00731248">
        <w:rPr>
          <w:rFonts w:ascii="EHUSans" w:hAnsi="EHUSans"/>
        </w:rPr>
        <w:t>:</w:t>
      </w:r>
      <w:bookmarkStart w:id="0" w:name="_GoBack"/>
      <w:bookmarkEnd w:id="0"/>
    </w:p>
    <w:p w14:paraId="4D63495A" w14:textId="0EA327F8" w:rsidR="00AF256D" w:rsidRPr="00750964" w:rsidRDefault="003B72CE" w:rsidP="00750964">
      <w:pPr>
        <w:pStyle w:val="Prrafodelista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EHUSans" w:hAnsi="EHUSans"/>
        </w:rPr>
      </w:pPr>
      <w:proofErr w:type="spellStart"/>
      <w:r>
        <w:rPr>
          <w:rFonts w:ascii="EHUSans" w:hAnsi="EHUSans"/>
          <w:b/>
        </w:rPr>
        <w:t>Ikertzaile</w:t>
      </w:r>
      <w:proofErr w:type="spellEnd"/>
      <w:r>
        <w:rPr>
          <w:rFonts w:ascii="EHUSans" w:hAnsi="EHUSans"/>
          <w:b/>
        </w:rPr>
        <w:t xml:space="preserve"> </w:t>
      </w:r>
      <w:proofErr w:type="spellStart"/>
      <w:r>
        <w:rPr>
          <w:rFonts w:ascii="EHUSans" w:hAnsi="EHUSans"/>
          <w:b/>
        </w:rPr>
        <w:t>Nagusia</w:t>
      </w:r>
      <w:proofErr w:type="spellEnd"/>
      <w:r w:rsidR="00AF256D" w:rsidRPr="00750964">
        <w:rPr>
          <w:rFonts w:ascii="EHUSans" w:hAnsi="EHUSans"/>
        </w:rPr>
        <w:t xml:space="preserve">: </w:t>
      </w:r>
    </w:p>
    <w:p w14:paraId="3C433C40" w14:textId="3A3F00A5" w:rsidR="0018627C" w:rsidRPr="004C6F6A" w:rsidRDefault="003B72CE" w:rsidP="00891F32">
      <w:pPr>
        <w:pStyle w:val="Prrafodelista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EHUSans" w:hAnsi="EHUSans" w:cs="EHUSans"/>
          <w:color w:val="000000"/>
          <w:sz w:val="24"/>
          <w:szCs w:val="24"/>
        </w:rPr>
      </w:pPr>
      <w:proofErr w:type="spellStart"/>
      <w:r>
        <w:rPr>
          <w:rFonts w:ascii="EHUSans" w:hAnsi="EHUSans"/>
          <w:b/>
        </w:rPr>
        <w:t>Tesia</w:t>
      </w:r>
      <w:proofErr w:type="spellEnd"/>
      <w:r>
        <w:rPr>
          <w:rFonts w:ascii="EHUSans" w:hAnsi="EHUSans"/>
          <w:b/>
        </w:rPr>
        <w:t xml:space="preserve"> </w:t>
      </w:r>
      <w:proofErr w:type="spellStart"/>
      <w:r>
        <w:rPr>
          <w:rFonts w:ascii="EHUSans" w:hAnsi="EHUSans"/>
          <w:b/>
        </w:rPr>
        <w:t>atxikiko</w:t>
      </w:r>
      <w:proofErr w:type="spellEnd"/>
      <w:r>
        <w:rPr>
          <w:rFonts w:ascii="EHUSans" w:hAnsi="EHUSans"/>
          <w:b/>
        </w:rPr>
        <w:t xml:space="preserve"> den </w:t>
      </w:r>
      <w:proofErr w:type="spellStart"/>
      <w:r>
        <w:rPr>
          <w:rFonts w:ascii="EHUSans" w:hAnsi="EHUSans"/>
          <w:b/>
        </w:rPr>
        <w:t>doktorego</w:t>
      </w:r>
      <w:proofErr w:type="spellEnd"/>
      <w:r>
        <w:rPr>
          <w:rFonts w:ascii="EHUSans" w:hAnsi="EHUSans"/>
          <w:b/>
        </w:rPr>
        <w:t>-programa:</w:t>
      </w:r>
      <w:r w:rsidR="00A91566" w:rsidRPr="0018627C">
        <w:rPr>
          <w:rFonts w:ascii="EHUSans" w:hAnsi="EHUSans"/>
        </w:rPr>
        <w:t xml:space="preserve"> </w:t>
      </w:r>
    </w:p>
    <w:p w14:paraId="0BC34850" w14:textId="4FABC65E" w:rsidR="00454405" w:rsidRPr="00454405" w:rsidRDefault="003B72CE" w:rsidP="00817B62">
      <w:pPr>
        <w:pStyle w:val="Prrafodelista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EHUSans" w:hAnsi="EHUSans" w:cs="EHUSans"/>
          <w:color w:val="000000"/>
          <w:sz w:val="24"/>
          <w:szCs w:val="24"/>
        </w:rPr>
      </w:pPr>
      <w:proofErr w:type="spellStart"/>
      <w:r>
        <w:rPr>
          <w:rFonts w:ascii="EHUSans" w:hAnsi="EHUSans"/>
          <w:b/>
        </w:rPr>
        <w:t>Tesi</w:t>
      </w:r>
      <w:proofErr w:type="spellEnd"/>
      <w:r>
        <w:rPr>
          <w:rFonts w:ascii="EHUSans" w:hAnsi="EHUSans"/>
          <w:b/>
        </w:rPr>
        <w:t xml:space="preserve"> </w:t>
      </w:r>
      <w:proofErr w:type="spellStart"/>
      <w:r>
        <w:rPr>
          <w:rFonts w:ascii="EHUSans" w:hAnsi="EHUSans"/>
          <w:b/>
        </w:rPr>
        <w:t>Zuzendaria</w:t>
      </w:r>
      <w:proofErr w:type="spellEnd"/>
      <w:r>
        <w:rPr>
          <w:rFonts w:ascii="EHUSans" w:hAnsi="EHUSans"/>
          <w:b/>
        </w:rPr>
        <w:t>/k:</w:t>
      </w:r>
      <w:r w:rsidR="003F318F" w:rsidRPr="00454405">
        <w:rPr>
          <w:rFonts w:ascii="EHUSans" w:hAnsi="EHUSans"/>
          <w:b/>
        </w:rPr>
        <w:t xml:space="preserve"> </w:t>
      </w:r>
    </w:p>
    <w:p w14:paraId="48FA0B93" w14:textId="785794FA" w:rsidR="00581010" w:rsidRPr="00731248" w:rsidRDefault="003B72CE" w:rsidP="00581010">
      <w:pPr>
        <w:pStyle w:val="Prrafodelista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EHUSans" w:hAnsi="EHUSans"/>
          <w:lang w:val="en-US"/>
        </w:rPr>
      </w:pPr>
      <w:proofErr w:type="spellStart"/>
      <w:r w:rsidRPr="00731248">
        <w:rPr>
          <w:rFonts w:ascii="EHUSans" w:hAnsi="EHUSans"/>
          <w:b/>
          <w:lang w:val="en-US"/>
        </w:rPr>
        <w:t>Kontratatutako</w:t>
      </w:r>
      <w:proofErr w:type="spellEnd"/>
      <w:r w:rsidRPr="00731248">
        <w:rPr>
          <w:rFonts w:ascii="EHUSans" w:hAnsi="EHUSans"/>
          <w:b/>
          <w:lang w:val="en-US"/>
        </w:rPr>
        <w:t xml:space="preserve"> </w:t>
      </w:r>
      <w:proofErr w:type="spellStart"/>
      <w:r w:rsidRPr="00731248">
        <w:rPr>
          <w:rFonts w:ascii="EHUSans" w:hAnsi="EHUSans"/>
          <w:b/>
          <w:lang w:val="en-US"/>
        </w:rPr>
        <w:t>pertsonak</w:t>
      </w:r>
      <w:proofErr w:type="spellEnd"/>
      <w:r w:rsidRPr="00731248">
        <w:rPr>
          <w:rFonts w:ascii="EHUSans" w:hAnsi="EHUSans"/>
          <w:b/>
          <w:lang w:val="en-US"/>
        </w:rPr>
        <w:t xml:space="preserve"> </w:t>
      </w:r>
      <w:proofErr w:type="spellStart"/>
      <w:r w:rsidRPr="00731248">
        <w:rPr>
          <w:rFonts w:ascii="EHUSans" w:hAnsi="EHUSans"/>
          <w:b/>
          <w:lang w:val="en-US"/>
        </w:rPr>
        <w:t>egin</w:t>
      </w:r>
      <w:proofErr w:type="spellEnd"/>
      <w:r w:rsidRPr="00731248">
        <w:rPr>
          <w:rFonts w:ascii="EHUSans" w:hAnsi="EHUSans"/>
          <w:b/>
          <w:lang w:val="en-US"/>
        </w:rPr>
        <w:t xml:space="preserve"> </w:t>
      </w:r>
      <w:proofErr w:type="spellStart"/>
      <w:r w:rsidRPr="00731248">
        <w:rPr>
          <w:rFonts w:ascii="EHUSans" w:hAnsi="EHUSans"/>
          <w:b/>
          <w:lang w:val="en-US"/>
        </w:rPr>
        <w:t>beharreko</w:t>
      </w:r>
      <w:proofErr w:type="spellEnd"/>
      <w:r w:rsidRPr="00731248">
        <w:rPr>
          <w:rFonts w:ascii="EHUSans" w:hAnsi="EHUSans"/>
          <w:b/>
          <w:lang w:val="en-US"/>
        </w:rPr>
        <w:t xml:space="preserve"> </w:t>
      </w:r>
      <w:proofErr w:type="spellStart"/>
      <w:r w:rsidRPr="00731248">
        <w:rPr>
          <w:rFonts w:ascii="EHUSans" w:hAnsi="EHUSans"/>
          <w:b/>
          <w:lang w:val="en-US"/>
        </w:rPr>
        <w:t>zereginak</w:t>
      </w:r>
      <w:proofErr w:type="spellEnd"/>
      <w:r w:rsidR="00581010" w:rsidRPr="00731248">
        <w:rPr>
          <w:rFonts w:ascii="EHUSans" w:hAnsi="EHUSans"/>
          <w:b/>
          <w:lang w:val="en-US"/>
        </w:rPr>
        <w:t>:</w:t>
      </w:r>
    </w:p>
    <w:p w14:paraId="61D1A692" w14:textId="35C1B732" w:rsidR="00AF256D" w:rsidRPr="00750964" w:rsidRDefault="003B72CE" w:rsidP="00750964">
      <w:pPr>
        <w:pStyle w:val="Prrafodelista"/>
        <w:numPr>
          <w:ilvl w:val="0"/>
          <w:numId w:val="24"/>
        </w:numPr>
        <w:spacing w:before="120" w:after="0" w:line="360" w:lineRule="auto"/>
        <w:ind w:hanging="357"/>
        <w:contextualSpacing w:val="0"/>
        <w:jc w:val="both"/>
        <w:rPr>
          <w:rFonts w:ascii="EHUSans" w:hAnsi="EHUSans"/>
        </w:rPr>
      </w:pPr>
      <w:proofErr w:type="spellStart"/>
      <w:r>
        <w:rPr>
          <w:rFonts w:ascii="EHUSans" w:hAnsi="EHUSans"/>
          <w:b/>
        </w:rPr>
        <w:t>Hautagaien</w:t>
      </w:r>
      <w:proofErr w:type="spellEnd"/>
      <w:r>
        <w:rPr>
          <w:rFonts w:ascii="EHUSans" w:hAnsi="EHUSans"/>
          <w:b/>
        </w:rPr>
        <w:t xml:space="preserve"> </w:t>
      </w:r>
      <w:proofErr w:type="spellStart"/>
      <w:r>
        <w:rPr>
          <w:rFonts w:ascii="EHUSans" w:hAnsi="EHUSans"/>
          <w:b/>
        </w:rPr>
        <w:t>betekizunak</w:t>
      </w:r>
      <w:proofErr w:type="spellEnd"/>
      <w:r w:rsidR="00AF256D" w:rsidRPr="00750964">
        <w:rPr>
          <w:rFonts w:ascii="EHUSans" w:hAnsi="EHUSans"/>
        </w:rPr>
        <w:t>:</w:t>
      </w:r>
    </w:p>
    <w:p w14:paraId="49D31EA0" w14:textId="1AD755AB" w:rsidR="00576A87" w:rsidRDefault="003B72CE" w:rsidP="003B72CE">
      <w:pPr>
        <w:pStyle w:val="Prrafodelista"/>
        <w:numPr>
          <w:ilvl w:val="0"/>
          <w:numId w:val="24"/>
        </w:numPr>
        <w:spacing w:before="120" w:after="120" w:line="360" w:lineRule="auto"/>
        <w:ind w:hanging="357"/>
        <w:contextualSpacing w:val="0"/>
        <w:jc w:val="both"/>
        <w:rPr>
          <w:rFonts w:ascii="EHUSans" w:hAnsi="EHUSans"/>
        </w:rPr>
      </w:pPr>
      <w:proofErr w:type="spellStart"/>
      <w:r>
        <w:rPr>
          <w:rFonts w:ascii="EHUSans" w:hAnsi="EHUSans"/>
          <w:b/>
        </w:rPr>
        <w:t>Merezimenduen</w:t>
      </w:r>
      <w:proofErr w:type="spellEnd"/>
      <w:r>
        <w:rPr>
          <w:rFonts w:ascii="EHUSans" w:hAnsi="EHUSans"/>
          <w:b/>
        </w:rPr>
        <w:t xml:space="preserve"> </w:t>
      </w:r>
      <w:proofErr w:type="spellStart"/>
      <w:r>
        <w:rPr>
          <w:rFonts w:ascii="EHUSans" w:hAnsi="EHUSans"/>
          <w:b/>
        </w:rPr>
        <w:t>baremoak</w:t>
      </w:r>
      <w:proofErr w:type="spellEnd"/>
      <w:r w:rsidR="001E65A6" w:rsidRPr="00750964">
        <w:rPr>
          <w:rFonts w:ascii="EHUSans" w:hAnsi="EHUSans"/>
        </w:rPr>
        <w:t>:</w:t>
      </w:r>
    </w:p>
    <w:p w14:paraId="0DAB5040" w14:textId="6B839501" w:rsidR="00AF256D" w:rsidRPr="00750964" w:rsidRDefault="003B72CE" w:rsidP="003B72CE">
      <w:pPr>
        <w:pStyle w:val="Prrafodelista"/>
        <w:numPr>
          <w:ilvl w:val="0"/>
          <w:numId w:val="24"/>
        </w:numPr>
        <w:spacing w:before="120" w:after="240" w:line="360" w:lineRule="auto"/>
        <w:ind w:hanging="357"/>
        <w:jc w:val="both"/>
        <w:rPr>
          <w:rFonts w:ascii="EHUSans" w:hAnsi="EHUSans"/>
        </w:rPr>
      </w:pPr>
      <w:proofErr w:type="spellStart"/>
      <w:r>
        <w:rPr>
          <w:rFonts w:ascii="EHUSans" w:hAnsi="EHUSans"/>
          <w:b/>
        </w:rPr>
        <w:t>Ebaluazio</w:t>
      </w:r>
      <w:proofErr w:type="spellEnd"/>
      <w:r>
        <w:rPr>
          <w:rFonts w:ascii="EHUSans" w:hAnsi="EHUSans"/>
          <w:b/>
        </w:rPr>
        <w:t xml:space="preserve"> </w:t>
      </w:r>
      <w:proofErr w:type="spellStart"/>
      <w:r>
        <w:rPr>
          <w:rFonts w:ascii="EHUSans" w:hAnsi="EHUSans"/>
          <w:b/>
        </w:rPr>
        <w:t>Batzordea</w:t>
      </w:r>
      <w:proofErr w:type="spellEnd"/>
      <w:r w:rsidR="00AF256D" w:rsidRPr="00750964">
        <w:rPr>
          <w:rFonts w:ascii="EHUSans" w:hAnsi="EHUSans"/>
        </w:rPr>
        <w:t>:</w:t>
      </w:r>
    </w:p>
    <w:tbl>
      <w:tblPr>
        <w:tblStyle w:val="Tablaconcuadrcula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AF256D" w:rsidRPr="00750964" w14:paraId="3A25A7B6" w14:textId="77777777" w:rsidTr="001E65A6">
        <w:tc>
          <w:tcPr>
            <w:tcW w:w="5103" w:type="dxa"/>
            <w:tcBorders>
              <w:bottom w:val="single" w:sz="4" w:space="0" w:color="auto"/>
            </w:tcBorders>
          </w:tcPr>
          <w:p w14:paraId="00325B8E" w14:textId="633CBA19" w:rsidR="00AF256D" w:rsidRPr="00750964" w:rsidRDefault="00AF256D" w:rsidP="00750964">
            <w:pPr>
              <w:pStyle w:val="Prrafodelista"/>
              <w:spacing w:before="120" w:line="360" w:lineRule="auto"/>
              <w:ind w:left="0"/>
              <w:contextualSpacing w:val="0"/>
              <w:jc w:val="both"/>
              <w:rPr>
                <w:rFonts w:ascii="EHUSans" w:hAnsi="EHUSans"/>
              </w:rPr>
            </w:pPr>
            <w:proofErr w:type="spellStart"/>
            <w:r w:rsidRPr="00750964">
              <w:rPr>
                <w:rFonts w:ascii="EHUSans" w:hAnsi="EHUSans"/>
              </w:rPr>
              <w:t>Titul</w:t>
            </w:r>
            <w:r w:rsidR="003B72CE">
              <w:rPr>
                <w:rFonts w:ascii="EHUSans" w:hAnsi="EHUSans"/>
              </w:rPr>
              <w:t>arrak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6EF01D2" w14:textId="7111348B" w:rsidR="00AF256D" w:rsidRPr="00750964" w:rsidRDefault="003B72CE" w:rsidP="00750964">
            <w:pPr>
              <w:pStyle w:val="Prrafodelista"/>
              <w:spacing w:before="120" w:line="360" w:lineRule="auto"/>
              <w:ind w:left="0"/>
              <w:contextualSpacing w:val="0"/>
              <w:jc w:val="both"/>
              <w:rPr>
                <w:rFonts w:ascii="EHUSans" w:hAnsi="EHUSans"/>
              </w:rPr>
            </w:pPr>
            <w:proofErr w:type="spellStart"/>
            <w:r>
              <w:rPr>
                <w:rFonts w:ascii="EHUSans" w:hAnsi="EHUSans"/>
              </w:rPr>
              <w:t>Ordezkoak</w:t>
            </w:r>
            <w:proofErr w:type="spellEnd"/>
          </w:p>
        </w:tc>
      </w:tr>
      <w:tr w:rsidR="00AF256D" w:rsidRPr="007A6E41" w14:paraId="0ACFC1D1" w14:textId="77777777" w:rsidTr="001E65A6">
        <w:tc>
          <w:tcPr>
            <w:tcW w:w="5103" w:type="dxa"/>
            <w:tcBorders>
              <w:top w:val="single" w:sz="4" w:space="0" w:color="auto"/>
            </w:tcBorders>
          </w:tcPr>
          <w:p w14:paraId="7B425EC6" w14:textId="3C19BEFE" w:rsidR="00AF256D" w:rsidRPr="004C6F6A" w:rsidRDefault="00DE0428" w:rsidP="00750964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 w:cs="EHUSans"/>
                <w:color w:val="000000"/>
                <w:sz w:val="24"/>
                <w:szCs w:val="24"/>
              </w:rPr>
            </w:pPr>
            <w:proofErr w:type="spellStart"/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>Presidente</w:t>
            </w:r>
            <w:r w:rsidR="003B72CE">
              <w:rPr>
                <w:rFonts w:ascii="EHUSans" w:hAnsi="EHUSans" w:cs="EHUSans"/>
                <w:color w:val="000000"/>
                <w:sz w:val="24"/>
                <w:szCs w:val="24"/>
              </w:rPr>
              <w:t>a</w:t>
            </w:r>
            <w:proofErr w:type="spellEnd"/>
            <w:r w:rsidR="00AF256D"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: </w:t>
            </w:r>
          </w:p>
          <w:p w14:paraId="098431E1" w14:textId="10590D71" w:rsidR="00F460BD" w:rsidRPr="004C6F6A" w:rsidRDefault="003B72CE" w:rsidP="00F460BD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 w:cs="EHU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EHUSans" w:hAnsi="EHUSans" w:cs="EHUSans"/>
                <w:color w:val="000000"/>
                <w:sz w:val="24"/>
                <w:szCs w:val="24"/>
              </w:rPr>
              <w:t>Idazkaria</w:t>
            </w:r>
            <w:proofErr w:type="spellEnd"/>
            <w:r w:rsidR="00AF256D"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: </w:t>
            </w:r>
          </w:p>
          <w:p w14:paraId="4161D989" w14:textId="2B655E2A" w:rsidR="00AF256D" w:rsidRPr="00750964" w:rsidRDefault="003B72CE" w:rsidP="00750964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/>
              </w:rPr>
            </w:pPr>
            <w:proofErr w:type="spellStart"/>
            <w:r>
              <w:rPr>
                <w:rFonts w:ascii="EHUSans" w:hAnsi="EHUSans" w:cs="EHUSans"/>
                <w:color w:val="000000"/>
                <w:sz w:val="24"/>
                <w:szCs w:val="24"/>
              </w:rPr>
              <w:t>Batzorkidea</w:t>
            </w:r>
            <w:proofErr w:type="spellEnd"/>
            <w:r w:rsidR="00AF256D" w:rsidRPr="004C6F6A">
              <w:rPr>
                <w:rFonts w:ascii="EHUSans" w:hAnsi="EHUSans" w:cs="EHUSans"/>
                <w:color w:val="000000"/>
                <w:sz w:val="24"/>
                <w:szCs w:val="24"/>
              </w:rPr>
              <w:t>:</w:t>
            </w:r>
            <w:r w:rsidR="00AF341D"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55F4895" w14:textId="4E734565" w:rsidR="00AF256D" w:rsidRPr="004C6F6A" w:rsidRDefault="00DE0428" w:rsidP="00750964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 w:cs="EHUSans"/>
                <w:color w:val="000000"/>
                <w:sz w:val="24"/>
                <w:szCs w:val="24"/>
              </w:rPr>
            </w:pPr>
            <w:proofErr w:type="spellStart"/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>President</w:t>
            </w:r>
            <w:r w:rsidR="003B72CE">
              <w:rPr>
                <w:rFonts w:ascii="EHUSans" w:hAnsi="EHUSans" w:cs="EHUSans"/>
                <w:color w:val="000000"/>
                <w:sz w:val="24"/>
                <w:szCs w:val="24"/>
              </w:rPr>
              <w:t>ea</w:t>
            </w:r>
            <w:proofErr w:type="spellEnd"/>
            <w:r w:rsidR="00AF256D"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: </w:t>
            </w:r>
          </w:p>
          <w:p w14:paraId="141ADF24" w14:textId="2864AA22" w:rsidR="00454405" w:rsidRDefault="003B72CE" w:rsidP="00454405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 w:cs="EHU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EHUSans" w:hAnsi="EHUSans" w:cs="EHUSans"/>
                <w:color w:val="000000"/>
                <w:sz w:val="24"/>
                <w:szCs w:val="24"/>
              </w:rPr>
              <w:t>Idazkaria</w:t>
            </w:r>
            <w:proofErr w:type="spellEnd"/>
            <w:r w:rsidR="00AF256D"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: </w:t>
            </w:r>
          </w:p>
          <w:p w14:paraId="44FF2232" w14:textId="22A8F76A" w:rsidR="00AF256D" w:rsidRPr="00750964" w:rsidRDefault="003B72CE" w:rsidP="00454405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/>
              </w:rPr>
            </w:pPr>
            <w:proofErr w:type="spellStart"/>
            <w:r>
              <w:rPr>
                <w:rFonts w:ascii="EHUSans" w:hAnsi="EHUSans" w:cs="EHUSans"/>
                <w:color w:val="000000"/>
                <w:sz w:val="24"/>
                <w:szCs w:val="24"/>
              </w:rPr>
              <w:t>Batzorkidea</w:t>
            </w:r>
            <w:proofErr w:type="spellEnd"/>
            <w:r w:rsidR="00AF256D" w:rsidRPr="004C6F6A">
              <w:rPr>
                <w:rFonts w:ascii="EHUSans" w:hAnsi="EHUSans" w:cs="EHUSans"/>
                <w:color w:val="000000"/>
                <w:sz w:val="24"/>
                <w:szCs w:val="24"/>
              </w:rPr>
              <w:t>:</w:t>
            </w:r>
            <w:r w:rsidR="00AF341D"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D01A490" w14:textId="319581EA" w:rsidR="0031642F" w:rsidRDefault="0031642F" w:rsidP="00E742FF">
      <w:pPr>
        <w:pStyle w:val="Prrafodelista"/>
        <w:spacing w:before="120" w:after="0" w:line="360" w:lineRule="auto"/>
        <w:ind w:left="993"/>
        <w:contextualSpacing w:val="0"/>
        <w:jc w:val="both"/>
        <w:rPr>
          <w:rFonts w:ascii="EHUSans" w:hAnsi="EHUSans"/>
        </w:rPr>
      </w:pPr>
    </w:p>
    <w:sectPr w:rsidR="0031642F" w:rsidSect="0053534B">
      <w:headerReference w:type="default" r:id="rId8"/>
      <w:type w:val="continuous"/>
      <w:pgSz w:w="11906" w:h="16838" w:code="9"/>
      <w:pgMar w:top="1928" w:right="680" w:bottom="1418" w:left="85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B9DF5" w14:textId="77777777" w:rsidR="00431AEB" w:rsidRDefault="00431AEB" w:rsidP="00312ADF">
      <w:pPr>
        <w:spacing w:after="0" w:line="240" w:lineRule="auto"/>
      </w:pPr>
      <w:r>
        <w:separator/>
      </w:r>
    </w:p>
  </w:endnote>
  <w:endnote w:type="continuationSeparator" w:id="0">
    <w:p w14:paraId="7D7916FC" w14:textId="77777777" w:rsidR="00431AEB" w:rsidRDefault="00431AEB" w:rsidP="0031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7DB95" w14:textId="77777777" w:rsidR="00431AEB" w:rsidRDefault="00431AEB" w:rsidP="00312ADF">
      <w:pPr>
        <w:spacing w:after="0" w:line="240" w:lineRule="auto"/>
      </w:pPr>
      <w:r>
        <w:separator/>
      </w:r>
    </w:p>
  </w:footnote>
  <w:footnote w:type="continuationSeparator" w:id="0">
    <w:p w14:paraId="52F4D3C7" w14:textId="77777777" w:rsidR="00431AEB" w:rsidRDefault="00431AEB" w:rsidP="0031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59466" w14:textId="05DD20D7" w:rsidR="00431AEB" w:rsidRPr="009F0BBC" w:rsidRDefault="00431AEB" w:rsidP="009F0BBC">
    <w:pPr>
      <w:rPr>
        <w:ins w:id="1" w:author="MARTA ORTIZ DE PINEDO" w:date="2024-05-13T15:11:00Z"/>
        <w:rFonts w:ascii="EHUSans" w:hAnsi="EHUSans"/>
        <w:b/>
        <w:bCs/>
        <w:lang w:val="es-ES"/>
        <w:rPrChange w:id="2" w:author="MARTA ORTIZ DE PINEDO" w:date="2024-05-13T16:11:00Z">
          <w:rPr>
            <w:ins w:id="3" w:author="MARTA ORTIZ DE PINEDO" w:date="2024-05-13T15:11:00Z"/>
          </w:rPr>
        </w:rPrChange>
      </w:rPr>
    </w:pPr>
    <w:proofErr w:type="spellStart"/>
    <w:ins w:id="4" w:author="MARTA ORTIZ DE PINEDO" w:date="2024-05-13T15:12:00Z">
      <w:r w:rsidRPr="009F0BBC">
        <w:rPr>
          <w:rFonts w:ascii="EHUSans" w:hAnsi="EHUSans"/>
          <w:b/>
          <w:bCs/>
          <w:lang w:val="es-ES"/>
          <w:rPrChange w:id="5" w:author="MARTA ORTIZ DE PINEDO" w:date="2024-05-13T16:11:00Z">
            <w:rPr/>
          </w:rPrChange>
        </w:rPr>
        <w:t>Ikerketaren</w:t>
      </w:r>
      <w:proofErr w:type="spellEnd"/>
      <w:r w:rsidRPr="009F0BBC">
        <w:rPr>
          <w:rFonts w:ascii="EHUSans" w:hAnsi="EHUSans"/>
          <w:b/>
          <w:bCs/>
          <w:lang w:val="es-ES"/>
          <w:rPrChange w:id="6" w:author="MARTA ORTIZ DE PINEDO" w:date="2024-05-13T16:11:00Z">
            <w:rPr/>
          </w:rPrChange>
        </w:rPr>
        <w:t xml:space="preserve"> </w:t>
      </w:r>
      <w:proofErr w:type="spellStart"/>
      <w:r w:rsidRPr="009F0BBC">
        <w:rPr>
          <w:rFonts w:ascii="EHUSans" w:hAnsi="EHUSans"/>
          <w:b/>
          <w:bCs/>
          <w:lang w:val="es-ES"/>
          <w:rPrChange w:id="7" w:author="MARTA ORTIZ DE PINEDO" w:date="2024-05-13T16:11:00Z">
            <w:rPr/>
          </w:rPrChange>
        </w:rPr>
        <w:t>Arloko</w:t>
      </w:r>
      <w:proofErr w:type="spellEnd"/>
      <w:r w:rsidRPr="009F0BBC">
        <w:rPr>
          <w:rFonts w:ascii="EHUSans" w:hAnsi="EHUSans"/>
          <w:b/>
          <w:bCs/>
          <w:lang w:val="es-ES"/>
          <w:rPrChange w:id="8" w:author="MARTA ORTIZ DE PINEDO" w:date="2024-05-13T16:11:00Z">
            <w:rPr/>
          </w:rPrChange>
        </w:rPr>
        <w:t xml:space="preserve"> </w:t>
      </w:r>
      <w:proofErr w:type="spellStart"/>
      <w:r w:rsidRPr="009F0BBC">
        <w:rPr>
          <w:rFonts w:ascii="EHUSans" w:hAnsi="EHUSans"/>
          <w:b/>
          <w:bCs/>
          <w:lang w:val="es-ES"/>
          <w:rPrChange w:id="9" w:author="MARTA ORTIZ DE PINEDO" w:date="2024-05-13T16:11:00Z">
            <w:rPr/>
          </w:rPrChange>
        </w:rPr>
        <w:t>Errektoreordetza</w:t>
      </w:r>
    </w:ins>
    <w:proofErr w:type="spellEnd"/>
  </w:p>
  <w:p w14:paraId="475AE41F" w14:textId="56AA2BF0" w:rsidR="00431AEB" w:rsidRPr="009F0BBC" w:rsidRDefault="00431AEB" w:rsidP="009F0BBC">
    <w:pPr>
      <w:rPr>
        <w:ins w:id="10" w:author="MARTA ORTIZ DE PINEDO" w:date="2024-05-13T15:11:00Z"/>
        <w:rFonts w:ascii="EHUSans" w:hAnsi="EHUSans"/>
        <w:lang w:val="es-ES"/>
        <w:rPrChange w:id="11" w:author="MARTA ORTIZ DE PINEDO" w:date="2024-05-13T16:11:00Z">
          <w:rPr>
            <w:ins w:id="12" w:author="MARTA ORTIZ DE PINEDO" w:date="2024-05-13T15:11:00Z"/>
          </w:rPr>
        </w:rPrChange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DF0935F" wp14:editId="67EBF9F9">
          <wp:simplePos x="0" y="0"/>
          <wp:positionH relativeFrom="column">
            <wp:posOffset>5340350</wp:posOffset>
          </wp:positionH>
          <wp:positionV relativeFrom="paragraph">
            <wp:posOffset>8890</wp:posOffset>
          </wp:positionV>
          <wp:extent cx="1501140" cy="718820"/>
          <wp:effectExtent l="0" t="0" r="3810" b="5080"/>
          <wp:wrapTight wrapText="bothSides">
            <wp:wrapPolygon edited="0">
              <wp:start x="0" y="0"/>
              <wp:lineTo x="0" y="21180"/>
              <wp:lineTo x="21381" y="21180"/>
              <wp:lineTo x="21381" y="0"/>
              <wp:lineTo x="0" y="0"/>
            </wp:wrapPolygon>
          </wp:wrapTight>
          <wp:docPr id="234" name="Imagen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Imagen 23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7188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ins w:id="13" w:author="MARTA ORTIZ DE PINEDO" w:date="2024-05-13T15:11:00Z">
      <w:r w:rsidRPr="009F0BBC">
        <w:rPr>
          <w:rFonts w:ascii="EHUSans" w:hAnsi="EHUSans"/>
          <w:lang w:val="es-ES"/>
          <w:rPrChange w:id="14" w:author="MARTA ORTIZ DE PINEDO" w:date="2024-05-13T16:11:00Z">
            <w:rPr/>
          </w:rPrChange>
        </w:rPr>
        <w:t>Vicerrectorado de Investigación</w:t>
      </w:r>
    </w:ins>
  </w:p>
  <w:p w14:paraId="182E9E91" w14:textId="3F5262EE" w:rsidR="00431AEB" w:rsidRPr="00312ADF" w:rsidRDefault="00431AEB" w:rsidP="00576A87">
    <w:pPr>
      <w:spacing w:before="120" w:after="120" w:line="240" w:lineRule="aut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5F5"/>
    <w:multiLevelType w:val="hybridMultilevel"/>
    <w:tmpl w:val="78F82264"/>
    <w:lvl w:ilvl="0" w:tplc="8E9095C6">
      <w:start w:val="1"/>
      <w:numFmt w:val="bullet"/>
      <w:lvlText w:val="-"/>
      <w:lvlJc w:val="left"/>
      <w:pPr>
        <w:ind w:left="2344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1">
    <w:nsid w:val="05F664E9"/>
    <w:multiLevelType w:val="hybridMultilevel"/>
    <w:tmpl w:val="0D2816F2"/>
    <w:lvl w:ilvl="0" w:tplc="8E9095C6">
      <w:start w:val="1"/>
      <w:numFmt w:val="bullet"/>
      <w:lvlText w:val="-"/>
      <w:lvlJc w:val="left"/>
      <w:pPr>
        <w:ind w:left="1358" w:hanging="360"/>
      </w:pPr>
      <w:rPr>
        <w:rFonts w:ascii="Calibri" w:hAnsi="Calibri" w:hint="default"/>
      </w:rPr>
    </w:lvl>
    <w:lvl w:ilvl="1" w:tplc="8E9095C6">
      <w:start w:val="1"/>
      <w:numFmt w:val="bullet"/>
      <w:lvlText w:val="-"/>
      <w:lvlJc w:val="left"/>
      <w:pPr>
        <w:ind w:left="2078" w:hanging="360"/>
      </w:pPr>
      <w:rPr>
        <w:rFonts w:ascii="Calibri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 w15:restartNumberingAfterBreak="0">
    <w:nsid w:val="06121040"/>
    <w:multiLevelType w:val="hybridMultilevel"/>
    <w:tmpl w:val="0090D336"/>
    <w:lvl w:ilvl="0" w:tplc="26CEFB8E">
      <w:numFmt w:val="bullet"/>
      <w:lvlText w:val="-"/>
      <w:lvlJc w:val="left"/>
      <w:pPr>
        <w:ind w:left="1358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 w15:restartNumberingAfterBreak="0">
    <w:nsid w:val="062748E7"/>
    <w:multiLevelType w:val="hybridMultilevel"/>
    <w:tmpl w:val="51A8062E"/>
    <w:lvl w:ilvl="0" w:tplc="AB30C894">
      <w:numFmt w:val="bullet"/>
      <w:lvlText w:val="-"/>
      <w:lvlJc w:val="left"/>
      <w:pPr>
        <w:ind w:left="1069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7B13986"/>
    <w:multiLevelType w:val="hybridMultilevel"/>
    <w:tmpl w:val="82D00DBE"/>
    <w:lvl w:ilvl="0" w:tplc="8E9095C6">
      <w:start w:val="1"/>
      <w:numFmt w:val="bullet"/>
      <w:lvlText w:val="-"/>
      <w:lvlJc w:val="left"/>
      <w:pPr>
        <w:ind w:left="1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5" w15:restartNumberingAfterBreak="0">
    <w:nsid w:val="084C710A"/>
    <w:multiLevelType w:val="hybridMultilevel"/>
    <w:tmpl w:val="C9CE7F3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8974B4C"/>
    <w:multiLevelType w:val="hybridMultilevel"/>
    <w:tmpl w:val="DEA27E64"/>
    <w:lvl w:ilvl="0" w:tplc="6B4CD4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AB208F3"/>
    <w:multiLevelType w:val="hybridMultilevel"/>
    <w:tmpl w:val="F17821BE"/>
    <w:lvl w:ilvl="0" w:tplc="6B4CD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96174A"/>
    <w:multiLevelType w:val="hybridMultilevel"/>
    <w:tmpl w:val="9D426916"/>
    <w:lvl w:ilvl="0" w:tplc="655CFBCE">
      <w:numFmt w:val="bullet"/>
      <w:lvlText w:val="-"/>
      <w:lvlJc w:val="left"/>
      <w:pPr>
        <w:ind w:left="720" w:hanging="360"/>
      </w:pPr>
      <w:rPr>
        <w:rFonts w:ascii="EHUSans" w:eastAsiaTheme="minorHAnsi" w:hAnsi="EHUSans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D4804"/>
    <w:multiLevelType w:val="hybridMultilevel"/>
    <w:tmpl w:val="E9E0F988"/>
    <w:lvl w:ilvl="0" w:tplc="8E9095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F1228"/>
    <w:multiLevelType w:val="hybridMultilevel"/>
    <w:tmpl w:val="85047C80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1">
    <w:nsid w:val="235F25F7"/>
    <w:multiLevelType w:val="hybridMultilevel"/>
    <w:tmpl w:val="082CF5CC"/>
    <w:lvl w:ilvl="0" w:tplc="0C0A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8E9095C6">
      <w:start w:val="1"/>
      <w:numFmt w:val="bullet"/>
      <w:lvlText w:val="-"/>
      <w:lvlJc w:val="left"/>
      <w:pPr>
        <w:ind w:left="2078" w:hanging="360"/>
      </w:pPr>
      <w:rPr>
        <w:rFonts w:ascii="Calibri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 w15:restartNumberingAfterBreak="0">
    <w:nsid w:val="23ED697F"/>
    <w:multiLevelType w:val="hybridMultilevel"/>
    <w:tmpl w:val="E70E81C4"/>
    <w:lvl w:ilvl="0" w:tplc="8E9095C6">
      <w:start w:val="1"/>
      <w:numFmt w:val="bullet"/>
      <w:lvlText w:val="-"/>
      <w:lvlJc w:val="left"/>
      <w:pPr>
        <w:ind w:left="135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 w15:restartNumberingAfterBreak="0">
    <w:nsid w:val="26DC7E50"/>
    <w:multiLevelType w:val="hybridMultilevel"/>
    <w:tmpl w:val="0F163DAC"/>
    <w:lvl w:ilvl="0" w:tplc="8E9095C6">
      <w:start w:val="1"/>
      <w:numFmt w:val="bullet"/>
      <w:lvlText w:val="-"/>
      <w:lvlJc w:val="left"/>
      <w:pPr>
        <w:ind w:left="1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4" w15:restartNumberingAfterBreak="0">
    <w:nsid w:val="270B0ED4"/>
    <w:multiLevelType w:val="multilevel"/>
    <w:tmpl w:val="1066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790AE1"/>
    <w:multiLevelType w:val="hybridMultilevel"/>
    <w:tmpl w:val="3E5CD81E"/>
    <w:lvl w:ilvl="0" w:tplc="DD3244AE">
      <w:numFmt w:val="bullet"/>
      <w:lvlText w:val="-"/>
      <w:lvlJc w:val="left"/>
      <w:pPr>
        <w:ind w:left="1068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8603128"/>
    <w:multiLevelType w:val="hybridMultilevel"/>
    <w:tmpl w:val="8C146E80"/>
    <w:lvl w:ilvl="0" w:tplc="3B907F2E"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E317D"/>
    <w:multiLevelType w:val="hybridMultilevel"/>
    <w:tmpl w:val="98BCC9BA"/>
    <w:lvl w:ilvl="0" w:tplc="6B4CD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C0964"/>
    <w:multiLevelType w:val="hybridMultilevel"/>
    <w:tmpl w:val="FCFCEB90"/>
    <w:lvl w:ilvl="0" w:tplc="8E9095C6">
      <w:start w:val="1"/>
      <w:numFmt w:val="bullet"/>
      <w:lvlText w:val="-"/>
      <w:lvlJc w:val="left"/>
      <w:pPr>
        <w:ind w:left="76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4236677"/>
    <w:multiLevelType w:val="hybridMultilevel"/>
    <w:tmpl w:val="41B8858A"/>
    <w:lvl w:ilvl="0" w:tplc="6B4CD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94A4D"/>
    <w:multiLevelType w:val="hybridMultilevel"/>
    <w:tmpl w:val="744C0CA6"/>
    <w:lvl w:ilvl="0" w:tplc="8E9095C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37888"/>
    <w:multiLevelType w:val="hybridMultilevel"/>
    <w:tmpl w:val="AF9A3146"/>
    <w:lvl w:ilvl="0" w:tplc="8E9095C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8486019"/>
    <w:multiLevelType w:val="hybridMultilevel"/>
    <w:tmpl w:val="6FEC2986"/>
    <w:lvl w:ilvl="0" w:tplc="C988F966"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263D8"/>
    <w:multiLevelType w:val="hybridMultilevel"/>
    <w:tmpl w:val="63C88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72069"/>
    <w:multiLevelType w:val="hybridMultilevel"/>
    <w:tmpl w:val="1E6EA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F33AB"/>
    <w:multiLevelType w:val="hybridMultilevel"/>
    <w:tmpl w:val="D4E04C76"/>
    <w:lvl w:ilvl="0" w:tplc="492C7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37882"/>
    <w:multiLevelType w:val="hybridMultilevel"/>
    <w:tmpl w:val="02246ED4"/>
    <w:lvl w:ilvl="0" w:tplc="8E9095C6">
      <w:start w:val="1"/>
      <w:numFmt w:val="bullet"/>
      <w:lvlText w:val="-"/>
      <w:lvlJc w:val="left"/>
      <w:pPr>
        <w:ind w:left="1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27" w15:restartNumberingAfterBreak="0">
    <w:nsid w:val="489A0E61"/>
    <w:multiLevelType w:val="hybridMultilevel"/>
    <w:tmpl w:val="F04891BE"/>
    <w:lvl w:ilvl="0" w:tplc="C1322842"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E182E"/>
    <w:multiLevelType w:val="hybridMultilevel"/>
    <w:tmpl w:val="A4A61B7A"/>
    <w:lvl w:ilvl="0" w:tplc="8E9095C6">
      <w:start w:val="1"/>
      <w:numFmt w:val="bullet"/>
      <w:lvlText w:val="-"/>
      <w:lvlJc w:val="left"/>
      <w:pPr>
        <w:ind w:left="1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29" w15:restartNumberingAfterBreak="0">
    <w:nsid w:val="4AC11AE4"/>
    <w:multiLevelType w:val="hybridMultilevel"/>
    <w:tmpl w:val="A670A034"/>
    <w:lvl w:ilvl="0" w:tplc="8E9095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A64FA"/>
    <w:multiLevelType w:val="hybridMultilevel"/>
    <w:tmpl w:val="0A860F58"/>
    <w:lvl w:ilvl="0" w:tplc="F566F6FE">
      <w:numFmt w:val="bullet"/>
      <w:lvlText w:val="-"/>
      <w:lvlJc w:val="left"/>
      <w:pPr>
        <w:ind w:left="1133" w:hanging="360"/>
      </w:pPr>
      <w:rPr>
        <w:rFonts w:ascii="EHUSans" w:eastAsiaTheme="minorHAnsi" w:hAnsi="EHUSans" w:cs="EHUSans" w:hint="default"/>
      </w:rPr>
    </w:lvl>
    <w:lvl w:ilvl="1" w:tplc="0C0A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1" w15:restartNumberingAfterBreak="0">
    <w:nsid w:val="4CEA650A"/>
    <w:multiLevelType w:val="hybridMultilevel"/>
    <w:tmpl w:val="D5D87F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C350C"/>
    <w:multiLevelType w:val="hybridMultilevel"/>
    <w:tmpl w:val="BE70786E"/>
    <w:lvl w:ilvl="0" w:tplc="3336EEB8">
      <w:numFmt w:val="bullet"/>
      <w:lvlText w:val="-"/>
      <w:lvlJc w:val="left"/>
      <w:pPr>
        <w:ind w:left="1069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FB5651"/>
    <w:multiLevelType w:val="hybridMultilevel"/>
    <w:tmpl w:val="6DC6DEB2"/>
    <w:lvl w:ilvl="0" w:tplc="AB72E73C">
      <w:numFmt w:val="bullet"/>
      <w:lvlText w:val="-"/>
      <w:lvlJc w:val="left"/>
      <w:pPr>
        <w:ind w:left="1069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71176FB"/>
    <w:multiLevelType w:val="hybridMultilevel"/>
    <w:tmpl w:val="B28673C6"/>
    <w:lvl w:ilvl="0" w:tplc="0C0A000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2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03" w:hanging="360"/>
      </w:pPr>
      <w:rPr>
        <w:rFonts w:ascii="Wingdings" w:hAnsi="Wingdings" w:hint="default"/>
      </w:rPr>
    </w:lvl>
  </w:abstractNum>
  <w:abstractNum w:abstractNumId="35" w15:restartNumberingAfterBreak="0">
    <w:nsid w:val="5F13387D"/>
    <w:multiLevelType w:val="multilevel"/>
    <w:tmpl w:val="AF5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BE33A0"/>
    <w:multiLevelType w:val="hybridMultilevel"/>
    <w:tmpl w:val="875C69DA"/>
    <w:lvl w:ilvl="0" w:tplc="8E9095C6">
      <w:start w:val="1"/>
      <w:numFmt w:val="bullet"/>
      <w:lvlText w:val="-"/>
      <w:lvlJc w:val="left"/>
      <w:pPr>
        <w:ind w:left="1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37" w15:restartNumberingAfterBreak="0">
    <w:nsid w:val="63ED4230"/>
    <w:multiLevelType w:val="hybridMultilevel"/>
    <w:tmpl w:val="E28E1974"/>
    <w:lvl w:ilvl="0" w:tplc="8E9095C6">
      <w:start w:val="1"/>
      <w:numFmt w:val="bullet"/>
      <w:lvlText w:val="-"/>
      <w:lvlJc w:val="left"/>
      <w:pPr>
        <w:ind w:left="207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38" w15:restartNumberingAfterBreak="0">
    <w:nsid w:val="65262B1A"/>
    <w:multiLevelType w:val="hybridMultilevel"/>
    <w:tmpl w:val="994EB528"/>
    <w:lvl w:ilvl="0" w:tplc="6B4CD4DE">
      <w:start w:val="1"/>
      <w:numFmt w:val="bullet"/>
      <w:lvlText w:val=""/>
      <w:lvlJc w:val="left"/>
      <w:pPr>
        <w:ind w:left="9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9" w15:restartNumberingAfterBreak="0">
    <w:nsid w:val="696F108A"/>
    <w:multiLevelType w:val="hybridMultilevel"/>
    <w:tmpl w:val="36362B74"/>
    <w:lvl w:ilvl="0" w:tplc="F9B8A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E414D"/>
    <w:multiLevelType w:val="hybridMultilevel"/>
    <w:tmpl w:val="F3BCF9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56666"/>
    <w:multiLevelType w:val="hybridMultilevel"/>
    <w:tmpl w:val="94D65868"/>
    <w:lvl w:ilvl="0" w:tplc="1EE0F4B0"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67DC3"/>
    <w:multiLevelType w:val="multilevel"/>
    <w:tmpl w:val="F26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7F186B"/>
    <w:multiLevelType w:val="hybridMultilevel"/>
    <w:tmpl w:val="D9AC5B44"/>
    <w:lvl w:ilvl="0" w:tplc="6B4CD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237F3E"/>
    <w:multiLevelType w:val="hybridMultilevel"/>
    <w:tmpl w:val="76C85630"/>
    <w:lvl w:ilvl="0" w:tplc="2DAA5364">
      <w:numFmt w:val="bullet"/>
      <w:lvlText w:val="-"/>
      <w:lvlJc w:val="left"/>
      <w:pPr>
        <w:ind w:left="1069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1">
    <w:nsid w:val="71174FFB"/>
    <w:multiLevelType w:val="hybridMultilevel"/>
    <w:tmpl w:val="7EF88D6A"/>
    <w:lvl w:ilvl="0" w:tplc="0C0A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6" w15:restartNumberingAfterBreak="0">
    <w:nsid w:val="72AB5B77"/>
    <w:multiLevelType w:val="hybridMultilevel"/>
    <w:tmpl w:val="5814795A"/>
    <w:lvl w:ilvl="0" w:tplc="0C0A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47" w15:restartNumberingAfterBreak="0">
    <w:nsid w:val="748A10DB"/>
    <w:multiLevelType w:val="hybridMultilevel"/>
    <w:tmpl w:val="870EC024"/>
    <w:lvl w:ilvl="0" w:tplc="062ABFB8"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3233A"/>
    <w:multiLevelType w:val="hybridMultilevel"/>
    <w:tmpl w:val="5A422374"/>
    <w:lvl w:ilvl="0" w:tplc="E3142D6E">
      <w:numFmt w:val="bullet"/>
      <w:lvlText w:val="-"/>
      <w:lvlJc w:val="left"/>
      <w:pPr>
        <w:ind w:left="720" w:hanging="360"/>
      </w:pPr>
      <w:rPr>
        <w:rFonts w:ascii="EHUSans" w:eastAsiaTheme="minorHAnsi" w:hAnsi="EHUSans" w:cs="EHUSans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1D0BC6"/>
    <w:multiLevelType w:val="hybridMultilevel"/>
    <w:tmpl w:val="CE9E18D2"/>
    <w:lvl w:ilvl="0" w:tplc="4DC88564">
      <w:numFmt w:val="bullet"/>
      <w:lvlText w:val="-"/>
      <w:lvlJc w:val="left"/>
      <w:pPr>
        <w:ind w:left="1068" w:hanging="360"/>
      </w:pPr>
      <w:rPr>
        <w:rFonts w:ascii="EHUSans" w:eastAsiaTheme="minorHAnsi" w:hAnsi="EHUSans" w:cstheme="minorBid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9"/>
  </w:num>
  <w:num w:numId="5">
    <w:abstractNumId w:val="39"/>
  </w:num>
  <w:num w:numId="6">
    <w:abstractNumId w:val="43"/>
  </w:num>
  <w:num w:numId="7">
    <w:abstractNumId w:val="7"/>
  </w:num>
  <w:num w:numId="8">
    <w:abstractNumId w:val="29"/>
  </w:num>
  <w:num w:numId="9">
    <w:abstractNumId w:val="38"/>
  </w:num>
  <w:num w:numId="10">
    <w:abstractNumId w:val="15"/>
  </w:num>
  <w:num w:numId="11">
    <w:abstractNumId w:val="33"/>
  </w:num>
  <w:num w:numId="12">
    <w:abstractNumId w:val="44"/>
  </w:num>
  <w:num w:numId="13">
    <w:abstractNumId w:val="32"/>
  </w:num>
  <w:num w:numId="14">
    <w:abstractNumId w:val="27"/>
  </w:num>
  <w:num w:numId="15">
    <w:abstractNumId w:val="49"/>
  </w:num>
  <w:num w:numId="16">
    <w:abstractNumId w:val="48"/>
  </w:num>
  <w:num w:numId="17">
    <w:abstractNumId w:val="22"/>
  </w:num>
  <w:num w:numId="18">
    <w:abstractNumId w:val="16"/>
  </w:num>
  <w:num w:numId="19">
    <w:abstractNumId w:val="25"/>
  </w:num>
  <w:num w:numId="20">
    <w:abstractNumId w:val="41"/>
  </w:num>
  <w:num w:numId="21">
    <w:abstractNumId w:val="8"/>
  </w:num>
  <w:num w:numId="22">
    <w:abstractNumId w:val="47"/>
  </w:num>
  <w:num w:numId="23">
    <w:abstractNumId w:val="5"/>
  </w:num>
  <w:num w:numId="24">
    <w:abstractNumId w:val="45"/>
  </w:num>
  <w:num w:numId="25">
    <w:abstractNumId w:val="12"/>
  </w:num>
  <w:num w:numId="26">
    <w:abstractNumId w:val="2"/>
  </w:num>
  <w:num w:numId="27">
    <w:abstractNumId w:val="0"/>
  </w:num>
  <w:num w:numId="28">
    <w:abstractNumId w:val="21"/>
  </w:num>
  <w:num w:numId="29">
    <w:abstractNumId w:val="37"/>
  </w:num>
  <w:num w:numId="30">
    <w:abstractNumId w:val="34"/>
  </w:num>
  <w:num w:numId="31">
    <w:abstractNumId w:val="10"/>
  </w:num>
  <w:num w:numId="32">
    <w:abstractNumId w:val="46"/>
  </w:num>
  <w:num w:numId="33">
    <w:abstractNumId w:val="1"/>
  </w:num>
  <w:num w:numId="34">
    <w:abstractNumId w:val="20"/>
  </w:num>
  <w:num w:numId="35">
    <w:abstractNumId w:val="14"/>
  </w:num>
  <w:num w:numId="36">
    <w:abstractNumId w:val="42"/>
  </w:num>
  <w:num w:numId="37">
    <w:abstractNumId w:val="35"/>
  </w:num>
  <w:num w:numId="38">
    <w:abstractNumId w:val="30"/>
  </w:num>
  <w:num w:numId="39">
    <w:abstractNumId w:val="3"/>
  </w:num>
  <w:num w:numId="40">
    <w:abstractNumId w:val="31"/>
  </w:num>
  <w:num w:numId="41">
    <w:abstractNumId w:val="24"/>
  </w:num>
  <w:num w:numId="42">
    <w:abstractNumId w:val="23"/>
  </w:num>
  <w:num w:numId="43">
    <w:abstractNumId w:val="40"/>
  </w:num>
  <w:num w:numId="44">
    <w:abstractNumId w:val="18"/>
  </w:num>
  <w:num w:numId="45">
    <w:abstractNumId w:val="4"/>
  </w:num>
  <w:num w:numId="46">
    <w:abstractNumId w:val="13"/>
  </w:num>
  <w:num w:numId="47">
    <w:abstractNumId w:val="9"/>
  </w:num>
  <w:num w:numId="48">
    <w:abstractNumId w:val="28"/>
  </w:num>
  <w:num w:numId="49">
    <w:abstractNumId w:val="36"/>
  </w:num>
  <w:num w:numId="5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ORTIZ DE PINEDO">
    <w15:presenceInfo w15:providerId="AD" w15:userId="S-1-5-21-1079752369-205939141-1321626874-2994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E6"/>
    <w:rsid w:val="00034F2B"/>
    <w:rsid w:val="00054103"/>
    <w:rsid w:val="00073DDF"/>
    <w:rsid w:val="000B29C0"/>
    <w:rsid w:val="000B2FB3"/>
    <w:rsid w:val="000D1725"/>
    <w:rsid w:val="000D5A10"/>
    <w:rsid w:val="000F1175"/>
    <w:rsid w:val="000F52DA"/>
    <w:rsid w:val="00100181"/>
    <w:rsid w:val="001223D8"/>
    <w:rsid w:val="001537D6"/>
    <w:rsid w:val="00174620"/>
    <w:rsid w:val="00175213"/>
    <w:rsid w:val="0018238A"/>
    <w:rsid w:val="00185F3D"/>
    <w:rsid w:val="0018627C"/>
    <w:rsid w:val="001901DC"/>
    <w:rsid w:val="0019498A"/>
    <w:rsid w:val="00196DCD"/>
    <w:rsid w:val="001E4F78"/>
    <w:rsid w:val="001E65A6"/>
    <w:rsid w:val="001E7024"/>
    <w:rsid w:val="001F375D"/>
    <w:rsid w:val="00206B27"/>
    <w:rsid w:val="00211FDF"/>
    <w:rsid w:val="002121FB"/>
    <w:rsid w:val="0022505D"/>
    <w:rsid w:val="00247467"/>
    <w:rsid w:val="00257F1E"/>
    <w:rsid w:val="00281A17"/>
    <w:rsid w:val="00285140"/>
    <w:rsid w:val="002A72A5"/>
    <w:rsid w:val="002B4F33"/>
    <w:rsid w:val="002C1459"/>
    <w:rsid w:val="002C301D"/>
    <w:rsid w:val="00305EA9"/>
    <w:rsid w:val="0030672E"/>
    <w:rsid w:val="00312ADF"/>
    <w:rsid w:val="00315009"/>
    <w:rsid w:val="0031642F"/>
    <w:rsid w:val="003272E3"/>
    <w:rsid w:val="00336675"/>
    <w:rsid w:val="00345133"/>
    <w:rsid w:val="0034665B"/>
    <w:rsid w:val="00350427"/>
    <w:rsid w:val="00366FD9"/>
    <w:rsid w:val="003762B3"/>
    <w:rsid w:val="00377F7C"/>
    <w:rsid w:val="0038419E"/>
    <w:rsid w:val="003A55B2"/>
    <w:rsid w:val="003B1309"/>
    <w:rsid w:val="003B72CE"/>
    <w:rsid w:val="003C0EC6"/>
    <w:rsid w:val="003C2BCF"/>
    <w:rsid w:val="003F318F"/>
    <w:rsid w:val="00407387"/>
    <w:rsid w:val="00431AEB"/>
    <w:rsid w:val="00446991"/>
    <w:rsid w:val="004502CB"/>
    <w:rsid w:val="00451692"/>
    <w:rsid w:val="00454405"/>
    <w:rsid w:val="0046235E"/>
    <w:rsid w:val="0046271C"/>
    <w:rsid w:val="00464D0E"/>
    <w:rsid w:val="00472638"/>
    <w:rsid w:val="00476905"/>
    <w:rsid w:val="00486202"/>
    <w:rsid w:val="004928D8"/>
    <w:rsid w:val="004931ED"/>
    <w:rsid w:val="00493343"/>
    <w:rsid w:val="004A236E"/>
    <w:rsid w:val="004B12EF"/>
    <w:rsid w:val="004C2570"/>
    <w:rsid w:val="004C6F6A"/>
    <w:rsid w:val="004D582E"/>
    <w:rsid w:val="004E1011"/>
    <w:rsid w:val="004F3F67"/>
    <w:rsid w:val="004F5E0B"/>
    <w:rsid w:val="00513857"/>
    <w:rsid w:val="0053534B"/>
    <w:rsid w:val="00550F29"/>
    <w:rsid w:val="00556AB0"/>
    <w:rsid w:val="00576A87"/>
    <w:rsid w:val="00577FCD"/>
    <w:rsid w:val="00581010"/>
    <w:rsid w:val="005C46B0"/>
    <w:rsid w:val="005D2512"/>
    <w:rsid w:val="005D39C1"/>
    <w:rsid w:val="005F595D"/>
    <w:rsid w:val="00624B86"/>
    <w:rsid w:val="006360DA"/>
    <w:rsid w:val="006363B5"/>
    <w:rsid w:val="00660E23"/>
    <w:rsid w:val="00671ADB"/>
    <w:rsid w:val="00673368"/>
    <w:rsid w:val="00687FA3"/>
    <w:rsid w:val="006A69DA"/>
    <w:rsid w:val="006B0BA6"/>
    <w:rsid w:val="006B47B9"/>
    <w:rsid w:val="006C52DC"/>
    <w:rsid w:val="006E46CF"/>
    <w:rsid w:val="00706423"/>
    <w:rsid w:val="007064A1"/>
    <w:rsid w:val="00707B4E"/>
    <w:rsid w:val="00731248"/>
    <w:rsid w:val="00732A07"/>
    <w:rsid w:val="00742E07"/>
    <w:rsid w:val="00750964"/>
    <w:rsid w:val="00771D56"/>
    <w:rsid w:val="00775786"/>
    <w:rsid w:val="00776F29"/>
    <w:rsid w:val="007A6E41"/>
    <w:rsid w:val="007B3C47"/>
    <w:rsid w:val="007C24D4"/>
    <w:rsid w:val="007F2D08"/>
    <w:rsid w:val="007F2DE6"/>
    <w:rsid w:val="007F2F5B"/>
    <w:rsid w:val="00811287"/>
    <w:rsid w:val="008142FF"/>
    <w:rsid w:val="00820D14"/>
    <w:rsid w:val="008428BE"/>
    <w:rsid w:val="0084686F"/>
    <w:rsid w:val="00871842"/>
    <w:rsid w:val="00880A68"/>
    <w:rsid w:val="00891F32"/>
    <w:rsid w:val="008B4BB8"/>
    <w:rsid w:val="008C143D"/>
    <w:rsid w:val="008F06B0"/>
    <w:rsid w:val="0091344C"/>
    <w:rsid w:val="00930710"/>
    <w:rsid w:val="009532B7"/>
    <w:rsid w:val="009839FE"/>
    <w:rsid w:val="009C6F2D"/>
    <w:rsid w:val="009D186D"/>
    <w:rsid w:val="009F049F"/>
    <w:rsid w:val="009F0BBC"/>
    <w:rsid w:val="00A11561"/>
    <w:rsid w:val="00A46136"/>
    <w:rsid w:val="00A57433"/>
    <w:rsid w:val="00A74D24"/>
    <w:rsid w:val="00A80AB2"/>
    <w:rsid w:val="00A91566"/>
    <w:rsid w:val="00AA045D"/>
    <w:rsid w:val="00AA57C4"/>
    <w:rsid w:val="00AB159E"/>
    <w:rsid w:val="00AB2BE9"/>
    <w:rsid w:val="00AC253F"/>
    <w:rsid w:val="00AF256D"/>
    <w:rsid w:val="00AF341D"/>
    <w:rsid w:val="00AF627B"/>
    <w:rsid w:val="00B173D2"/>
    <w:rsid w:val="00B4392D"/>
    <w:rsid w:val="00B62018"/>
    <w:rsid w:val="00B93E80"/>
    <w:rsid w:val="00B94E43"/>
    <w:rsid w:val="00BB559E"/>
    <w:rsid w:val="00BC2ECF"/>
    <w:rsid w:val="00BF0D70"/>
    <w:rsid w:val="00BF1FBD"/>
    <w:rsid w:val="00C03125"/>
    <w:rsid w:val="00C10A90"/>
    <w:rsid w:val="00C1623D"/>
    <w:rsid w:val="00C44E62"/>
    <w:rsid w:val="00C473D9"/>
    <w:rsid w:val="00C61015"/>
    <w:rsid w:val="00C81B88"/>
    <w:rsid w:val="00CB01B7"/>
    <w:rsid w:val="00CD3EDC"/>
    <w:rsid w:val="00D160FD"/>
    <w:rsid w:val="00D224BE"/>
    <w:rsid w:val="00D26817"/>
    <w:rsid w:val="00D36E7F"/>
    <w:rsid w:val="00D441BF"/>
    <w:rsid w:val="00D5252A"/>
    <w:rsid w:val="00D86473"/>
    <w:rsid w:val="00DC04E2"/>
    <w:rsid w:val="00DD6432"/>
    <w:rsid w:val="00DE0428"/>
    <w:rsid w:val="00DE3F06"/>
    <w:rsid w:val="00DE5641"/>
    <w:rsid w:val="00DF11B4"/>
    <w:rsid w:val="00E041E3"/>
    <w:rsid w:val="00E079EA"/>
    <w:rsid w:val="00E177E0"/>
    <w:rsid w:val="00E31CB3"/>
    <w:rsid w:val="00E367AD"/>
    <w:rsid w:val="00E37023"/>
    <w:rsid w:val="00E41BB4"/>
    <w:rsid w:val="00E71E9B"/>
    <w:rsid w:val="00E742FF"/>
    <w:rsid w:val="00E9644E"/>
    <w:rsid w:val="00EC0D87"/>
    <w:rsid w:val="00EC6C86"/>
    <w:rsid w:val="00EE44F7"/>
    <w:rsid w:val="00F04B0E"/>
    <w:rsid w:val="00F20A4C"/>
    <w:rsid w:val="00F445E5"/>
    <w:rsid w:val="00F460BD"/>
    <w:rsid w:val="00F6362A"/>
    <w:rsid w:val="00F76D68"/>
    <w:rsid w:val="00F82596"/>
    <w:rsid w:val="00F923D6"/>
    <w:rsid w:val="00F93478"/>
    <w:rsid w:val="00FB0045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42EAD39"/>
  <w15:chartTrackingRefBased/>
  <w15:docId w15:val="{04187EE9-35C5-4BAA-8A85-5A2DDC4F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D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DE6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2DE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DE6"/>
    <w:rPr>
      <w:rFonts w:ascii="Segoe UI" w:hAnsi="Segoe UI" w:cs="Segoe UI"/>
      <w:sz w:val="18"/>
      <w:szCs w:val="18"/>
      <w:lang w:val="en-IE"/>
    </w:rPr>
  </w:style>
  <w:style w:type="paragraph" w:styleId="Prrafodelista">
    <w:name w:val="List Paragraph"/>
    <w:basedOn w:val="Normal"/>
    <w:link w:val="PrrafodelistaCar"/>
    <w:uiPriority w:val="34"/>
    <w:qFormat/>
    <w:rsid w:val="00312ADF"/>
    <w:pPr>
      <w:ind w:left="720"/>
      <w:contextualSpacing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312ADF"/>
  </w:style>
  <w:style w:type="table" w:styleId="Tablaconcuadrcula">
    <w:name w:val="Table Grid"/>
    <w:basedOn w:val="Tablanormal"/>
    <w:uiPriority w:val="39"/>
    <w:rsid w:val="0031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2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ADF"/>
    <w:rPr>
      <w:lang w:val="en-IE"/>
    </w:rPr>
  </w:style>
  <w:style w:type="paragraph" w:styleId="Piedepgina">
    <w:name w:val="footer"/>
    <w:basedOn w:val="Normal"/>
    <w:link w:val="PiedepginaCar"/>
    <w:uiPriority w:val="99"/>
    <w:unhideWhenUsed/>
    <w:rsid w:val="00312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ADF"/>
    <w:rPr>
      <w:lang w:val="en-IE"/>
    </w:rPr>
  </w:style>
  <w:style w:type="paragraph" w:customStyle="1" w:styleId="Default">
    <w:name w:val="Default"/>
    <w:rsid w:val="00D160FD"/>
    <w:pPr>
      <w:autoSpaceDE w:val="0"/>
      <w:autoSpaceDN w:val="0"/>
      <w:adjustRightInd w:val="0"/>
      <w:spacing w:after="0" w:line="240" w:lineRule="auto"/>
    </w:pPr>
    <w:rPr>
      <w:rFonts w:ascii="EHUSans" w:hAnsi="EHUSans" w:cs="EHUSans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160F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445E5"/>
    <w:pPr>
      <w:spacing w:after="0" w:line="240" w:lineRule="auto"/>
    </w:pPr>
    <w:rPr>
      <w:lang w:val="en-I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62B3"/>
    <w:rPr>
      <w:b/>
      <w:bCs/>
      <w:lang w:val="en-I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62B3"/>
    <w:rPr>
      <w:b/>
      <w:bCs/>
      <w:sz w:val="20"/>
      <w:szCs w:val="20"/>
      <w:lang w:val="en-IE"/>
    </w:rPr>
  </w:style>
  <w:style w:type="paragraph" w:customStyle="1" w:styleId="elementtoproof">
    <w:name w:val="elementtoproof"/>
    <w:basedOn w:val="Normal"/>
    <w:rsid w:val="005D2512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2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27C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434A0-B08A-4981-962A-0FA5ADE4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ENDIKA CEBALLOS</dc:creator>
  <cp:keywords/>
  <dc:description/>
  <cp:lastModifiedBy>AINHOA LARREA ABAD</cp:lastModifiedBy>
  <cp:revision>4</cp:revision>
  <cp:lastPrinted>2024-05-21T11:10:00Z</cp:lastPrinted>
  <dcterms:created xsi:type="dcterms:W3CDTF">2024-10-08T17:31:00Z</dcterms:created>
  <dcterms:modified xsi:type="dcterms:W3CDTF">2024-10-10T20:47:00Z</dcterms:modified>
</cp:coreProperties>
</file>