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AD36" w14:textId="65139DCF" w:rsidR="00D7746D" w:rsidRPr="004C6F6A" w:rsidRDefault="00D7746D" w:rsidP="00D7746D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>
        <w:rPr>
          <w:rFonts w:ascii="EHUSans" w:hAnsi="EHUSans"/>
          <w:b/>
        </w:rPr>
        <w:t xml:space="preserve">Código </w:t>
      </w:r>
      <w:r w:rsidRPr="00D7746D">
        <w:rPr>
          <w:rFonts w:ascii="EHUSans" w:hAnsi="EHUSans"/>
        </w:rPr>
        <w:t>(</w:t>
      </w:r>
      <w:r>
        <w:rPr>
          <w:rFonts w:ascii="EHUSans" w:hAnsi="EHUSans"/>
        </w:rPr>
        <w:t>este campo se rellenará por el VRI)</w:t>
      </w:r>
      <w:bookmarkStart w:id="0" w:name="_GoBack"/>
      <w:r w:rsidRPr="00D7746D">
        <w:rPr>
          <w:rFonts w:ascii="EHUSans" w:hAnsi="EHUSans"/>
          <w:b/>
        </w:rPr>
        <w:t>:</w:t>
      </w:r>
      <w:bookmarkEnd w:id="0"/>
      <w:r w:rsidRPr="0018627C">
        <w:rPr>
          <w:rFonts w:ascii="EHUSans" w:hAnsi="EHUSans"/>
        </w:rPr>
        <w:t xml:space="preserve"> </w:t>
      </w:r>
    </w:p>
    <w:p w14:paraId="5B5F2FC4" w14:textId="1570250D" w:rsidR="00AF256D" w:rsidRPr="004C6F6A" w:rsidRDefault="00AF256D" w:rsidP="00750964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 w:rsidRPr="0018627C">
        <w:rPr>
          <w:rFonts w:ascii="EHUSans" w:hAnsi="EHUSans"/>
          <w:b/>
        </w:rPr>
        <w:t>Título</w:t>
      </w:r>
      <w:r w:rsidRPr="0018627C">
        <w:rPr>
          <w:rFonts w:ascii="EHUSans" w:hAnsi="EHUSans"/>
        </w:rPr>
        <w:t xml:space="preserve">: </w:t>
      </w:r>
    </w:p>
    <w:p w14:paraId="4D63495A" w14:textId="54D07EDA" w:rsidR="00AF256D" w:rsidRPr="00750964" w:rsidRDefault="00EC6C86" w:rsidP="00750964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/>
        </w:rPr>
      </w:pPr>
      <w:r w:rsidRPr="00750964">
        <w:rPr>
          <w:rFonts w:ascii="EHUSans" w:hAnsi="EHUSans"/>
          <w:b/>
        </w:rPr>
        <w:t>Persona investigadora principal</w:t>
      </w:r>
      <w:r w:rsidR="00AF256D" w:rsidRPr="00750964">
        <w:rPr>
          <w:rFonts w:ascii="EHUSans" w:hAnsi="EHUSans"/>
        </w:rPr>
        <w:t xml:space="preserve">: </w:t>
      </w:r>
    </w:p>
    <w:p w14:paraId="3C433C40" w14:textId="6A3EEE23" w:rsidR="0018627C" w:rsidRPr="004C6F6A" w:rsidRDefault="003F318F" w:rsidP="00891F32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 w:rsidRPr="0018627C">
        <w:rPr>
          <w:rFonts w:ascii="EHUSans" w:hAnsi="EHUSans"/>
          <w:b/>
        </w:rPr>
        <w:t>Programa de doctorado al que se adscribirá la tesis</w:t>
      </w:r>
      <w:r w:rsidR="00AF256D" w:rsidRPr="0018627C">
        <w:rPr>
          <w:rFonts w:ascii="EHUSans" w:hAnsi="EHUSans"/>
        </w:rPr>
        <w:t>:</w:t>
      </w:r>
      <w:r w:rsidR="00A91566" w:rsidRPr="0018627C">
        <w:rPr>
          <w:rFonts w:ascii="EHUSans" w:hAnsi="EHUSans"/>
        </w:rPr>
        <w:t xml:space="preserve"> </w:t>
      </w:r>
    </w:p>
    <w:p w14:paraId="0BC34850" w14:textId="4A55FCB6" w:rsidR="00454405" w:rsidRPr="00454405" w:rsidRDefault="003F318F" w:rsidP="00817B62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 w:rsidRPr="00454405">
        <w:rPr>
          <w:rFonts w:ascii="EHUSans" w:hAnsi="EHUSans"/>
          <w:b/>
        </w:rPr>
        <w:t>Persona</w:t>
      </w:r>
      <w:r w:rsidR="00454405" w:rsidRPr="00454405">
        <w:rPr>
          <w:rFonts w:ascii="EHUSans" w:hAnsi="EHUSans"/>
          <w:b/>
        </w:rPr>
        <w:t>/s</w:t>
      </w:r>
      <w:r w:rsidRPr="00454405">
        <w:rPr>
          <w:rFonts w:ascii="EHUSans" w:hAnsi="EHUSans"/>
          <w:b/>
        </w:rPr>
        <w:t xml:space="preserve"> propuesta</w:t>
      </w:r>
      <w:r w:rsidR="00454405" w:rsidRPr="00454405">
        <w:rPr>
          <w:rFonts w:ascii="EHUSans" w:hAnsi="EHUSans"/>
          <w:b/>
        </w:rPr>
        <w:t>/s</w:t>
      </w:r>
      <w:r w:rsidRPr="00454405">
        <w:rPr>
          <w:rFonts w:ascii="EHUSans" w:hAnsi="EHUSans"/>
          <w:b/>
        </w:rPr>
        <w:t xml:space="preserve"> como directora</w:t>
      </w:r>
      <w:r w:rsidR="00454405" w:rsidRPr="00454405">
        <w:rPr>
          <w:rFonts w:ascii="EHUSans" w:hAnsi="EHUSans"/>
          <w:b/>
        </w:rPr>
        <w:t>/s</w:t>
      </w:r>
      <w:r w:rsidRPr="00454405">
        <w:rPr>
          <w:rFonts w:ascii="EHUSans" w:hAnsi="EHUSans"/>
          <w:b/>
        </w:rPr>
        <w:t xml:space="preserve"> de tesis: </w:t>
      </w:r>
    </w:p>
    <w:p w14:paraId="48FA0B93" w14:textId="60AC3ABB" w:rsidR="00581010" w:rsidRDefault="00454405" w:rsidP="00581010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/>
        </w:rPr>
      </w:pPr>
      <w:r>
        <w:rPr>
          <w:rFonts w:ascii="EHUSans" w:hAnsi="EHUSans"/>
          <w:b/>
        </w:rPr>
        <w:t>Tareas a realizar por la persona contratada</w:t>
      </w:r>
      <w:r w:rsidR="00581010">
        <w:rPr>
          <w:rFonts w:ascii="EHUSans" w:hAnsi="EHUSans"/>
          <w:b/>
        </w:rPr>
        <w:t>:</w:t>
      </w:r>
    </w:p>
    <w:p w14:paraId="61D1A692" w14:textId="0AD5CD51" w:rsidR="00AF256D" w:rsidRPr="00750964" w:rsidRDefault="00AF256D" w:rsidP="00750964">
      <w:pPr>
        <w:pStyle w:val="Prrafodelista"/>
        <w:numPr>
          <w:ilvl w:val="0"/>
          <w:numId w:val="24"/>
        </w:numPr>
        <w:spacing w:before="120" w:after="0" w:line="360" w:lineRule="auto"/>
        <w:ind w:hanging="357"/>
        <w:contextualSpacing w:val="0"/>
        <w:jc w:val="both"/>
        <w:rPr>
          <w:rFonts w:ascii="EHUSans" w:hAnsi="EHUSans"/>
        </w:rPr>
      </w:pPr>
      <w:r w:rsidRPr="00750964">
        <w:rPr>
          <w:rFonts w:ascii="EHUSans" w:hAnsi="EHUSans"/>
          <w:b/>
        </w:rPr>
        <w:t>Requisitos de las personas candidatas</w:t>
      </w:r>
      <w:r w:rsidRPr="00750964">
        <w:rPr>
          <w:rFonts w:ascii="EHUSans" w:hAnsi="EHUSans"/>
        </w:rPr>
        <w:t>:</w:t>
      </w:r>
    </w:p>
    <w:p w14:paraId="49D31EA0" w14:textId="67F8DE07" w:rsidR="00576A87" w:rsidRPr="00750964" w:rsidRDefault="00454405" w:rsidP="00750964">
      <w:pPr>
        <w:pStyle w:val="Prrafodelista"/>
        <w:numPr>
          <w:ilvl w:val="0"/>
          <w:numId w:val="24"/>
        </w:numPr>
        <w:spacing w:before="120" w:after="0" w:line="360" w:lineRule="auto"/>
        <w:ind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  <w:b/>
        </w:rPr>
        <w:t>Baremos de méritos</w:t>
      </w:r>
      <w:r w:rsidR="001E65A6" w:rsidRPr="00750964">
        <w:rPr>
          <w:rFonts w:ascii="EHUSans" w:hAnsi="EHUSans"/>
        </w:rPr>
        <w:t>:</w:t>
      </w:r>
    </w:p>
    <w:p w14:paraId="0DAB5040" w14:textId="77777777" w:rsidR="00AF256D" w:rsidRPr="00750964" w:rsidRDefault="00AF256D" w:rsidP="00750964">
      <w:pPr>
        <w:pStyle w:val="Prrafodelista"/>
        <w:numPr>
          <w:ilvl w:val="0"/>
          <w:numId w:val="24"/>
        </w:numPr>
        <w:spacing w:before="120" w:after="0" w:line="360" w:lineRule="auto"/>
        <w:jc w:val="both"/>
        <w:rPr>
          <w:rFonts w:ascii="EHUSans" w:hAnsi="EHUSans"/>
        </w:rPr>
      </w:pPr>
      <w:r w:rsidRPr="00750964">
        <w:rPr>
          <w:rFonts w:ascii="EHUSans" w:hAnsi="EHUSans"/>
          <w:b/>
        </w:rPr>
        <w:t>Comisión de evaluación</w:t>
      </w:r>
      <w:r w:rsidRPr="00750964">
        <w:rPr>
          <w:rFonts w:ascii="EHUSans" w:hAnsi="EHUSans"/>
        </w:rPr>
        <w:t>:</w:t>
      </w:r>
    </w:p>
    <w:tbl>
      <w:tblPr>
        <w:tblStyle w:val="Tablaconcuadrcula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AF256D" w:rsidRPr="00750964" w14:paraId="3A25A7B6" w14:textId="77777777" w:rsidTr="001E65A6">
        <w:tc>
          <w:tcPr>
            <w:tcW w:w="5103" w:type="dxa"/>
            <w:tcBorders>
              <w:bottom w:val="single" w:sz="4" w:space="0" w:color="auto"/>
            </w:tcBorders>
          </w:tcPr>
          <w:p w14:paraId="00325B8E" w14:textId="77777777" w:rsidR="00AF256D" w:rsidRPr="00750964" w:rsidRDefault="00AF256D" w:rsidP="00750964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r w:rsidRPr="00750964">
              <w:rPr>
                <w:rFonts w:ascii="EHUSans" w:hAnsi="EHUSans"/>
              </w:rPr>
              <w:t>Titulares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6EF01D2" w14:textId="77777777" w:rsidR="00AF256D" w:rsidRPr="00750964" w:rsidRDefault="00AF256D" w:rsidP="00750964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r w:rsidRPr="00750964">
              <w:rPr>
                <w:rFonts w:ascii="EHUSans" w:hAnsi="EHUSans"/>
              </w:rPr>
              <w:t>Suplentes</w:t>
            </w:r>
          </w:p>
        </w:tc>
      </w:tr>
      <w:tr w:rsidR="00AF256D" w:rsidRPr="007A6E41" w14:paraId="0ACFC1D1" w14:textId="77777777" w:rsidTr="001E65A6">
        <w:tc>
          <w:tcPr>
            <w:tcW w:w="5103" w:type="dxa"/>
            <w:tcBorders>
              <w:top w:val="single" w:sz="4" w:space="0" w:color="auto"/>
            </w:tcBorders>
          </w:tcPr>
          <w:p w14:paraId="7B425EC6" w14:textId="63062187" w:rsidR="00AF256D" w:rsidRPr="004C6F6A" w:rsidRDefault="00DE0428" w:rsidP="00750964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Presidente</w:t>
            </w:r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14:paraId="098431E1" w14:textId="7D412489" w:rsidR="00F460BD" w:rsidRPr="004C6F6A" w:rsidRDefault="00DE0428" w:rsidP="00F460BD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Secretario</w:t>
            </w:r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14:paraId="4161D989" w14:textId="47239C92" w:rsidR="00AF256D" w:rsidRPr="00750964" w:rsidRDefault="00AF256D" w:rsidP="00750964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Vocal:</w:t>
            </w:r>
            <w:r w:rsidR="00AF341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55F4895" w14:textId="3C3A702B" w:rsidR="00AF256D" w:rsidRPr="004C6F6A" w:rsidRDefault="00DE0428" w:rsidP="00750964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</w:t>
            </w:r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a: </w:t>
            </w:r>
          </w:p>
          <w:p w14:paraId="141ADF24" w14:textId="77777777" w:rsidR="00454405" w:rsidRDefault="00DE0428" w:rsidP="00454405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Secretari</w:t>
            </w:r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a: </w:t>
            </w:r>
          </w:p>
          <w:p w14:paraId="44FF2232" w14:textId="65EF2525" w:rsidR="00AF256D" w:rsidRPr="00750964" w:rsidRDefault="00AF256D" w:rsidP="00454405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Vocal:</w:t>
            </w:r>
            <w:r w:rsidR="00AF341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D01A490" w14:textId="319581EA" w:rsidR="0031642F" w:rsidRDefault="0031642F" w:rsidP="00E742FF">
      <w:pPr>
        <w:pStyle w:val="Prrafodelista"/>
        <w:spacing w:before="120" w:after="0" w:line="360" w:lineRule="auto"/>
        <w:ind w:left="993"/>
        <w:contextualSpacing w:val="0"/>
        <w:jc w:val="both"/>
        <w:rPr>
          <w:rFonts w:ascii="EHUSans" w:hAnsi="EHUSans"/>
        </w:rPr>
      </w:pPr>
    </w:p>
    <w:sectPr w:rsidR="0031642F" w:rsidSect="0053534B">
      <w:headerReference w:type="default" r:id="rId8"/>
      <w:type w:val="continuous"/>
      <w:pgSz w:w="11906" w:h="16838" w:code="9"/>
      <w:pgMar w:top="1928" w:right="680" w:bottom="1418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9DF5" w14:textId="77777777" w:rsidR="00431AEB" w:rsidRDefault="00431AEB" w:rsidP="00312ADF">
      <w:pPr>
        <w:spacing w:after="0" w:line="240" w:lineRule="auto"/>
      </w:pPr>
      <w:r>
        <w:separator/>
      </w:r>
    </w:p>
  </w:endnote>
  <w:endnote w:type="continuationSeparator" w:id="0">
    <w:p w14:paraId="7D7916FC" w14:textId="77777777" w:rsidR="00431AEB" w:rsidRDefault="00431AEB" w:rsidP="0031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DB95" w14:textId="77777777" w:rsidR="00431AEB" w:rsidRDefault="00431AEB" w:rsidP="00312ADF">
      <w:pPr>
        <w:spacing w:after="0" w:line="240" w:lineRule="auto"/>
      </w:pPr>
      <w:r>
        <w:separator/>
      </w:r>
    </w:p>
  </w:footnote>
  <w:footnote w:type="continuationSeparator" w:id="0">
    <w:p w14:paraId="52F4D3C7" w14:textId="77777777" w:rsidR="00431AEB" w:rsidRDefault="00431AEB" w:rsidP="0031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9466" w14:textId="05DD20D7" w:rsidR="00431AEB" w:rsidRPr="009F0BBC" w:rsidRDefault="00431AEB" w:rsidP="009F0BBC">
    <w:pPr>
      <w:rPr>
        <w:ins w:id="1" w:author="MARTA ORTIZ DE PINEDO" w:date="2024-05-13T15:11:00Z"/>
        <w:rFonts w:ascii="EHUSans" w:hAnsi="EHUSans"/>
        <w:b/>
        <w:bCs/>
        <w:lang w:val="es-ES"/>
        <w:rPrChange w:id="2" w:author="MARTA ORTIZ DE PINEDO" w:date="2024-05-13T16:11:00Z">
          <w:rPr>
            <w:ins w:id="3" w:author="MARTA ORTIZ DE PINEDO" w:date="2024-05-13T15:11:00Z"/>
          </w:rPr>
        </w:rPrChange>
      </w:rPr>
    </w:pPr>
    <w:proofErr w:type="spellStart"/>
    <w:ins w:id="4" w:author="MARTA ORTIZ DE PINEDO" w:date="2024-05-13T15:12:00Z">
      <w:r w:rsidRPr="009F0BBC">
        <w:rPr>
          <w:rFonts w:ascii="EHUSans" w:hAnsi="EHUSans"/>
          <w:b/>
          <w:bCs/>
          <w:lang w:val="es-ES"/>
          <w:rPrChange w:id="5" w:author="MARTA ORTIZ DE PINEDO" w:date="2024-05-13T16:11:00Z">
            <w:rPr/>
          </w:rPrChange>
        </w:rPr>
        <w:t>Ikerketaren</w:t>
      </w:r>
      <w:proofErr w:type="spellEnd"/>
      <w:r w:rsidRPr="009F0BBC">
        <w:rPr>
          <w:rFonts w:ascii="EHUSans" w:hAnsi="EHUSans"/>
          <w:b/>
          <w:bCs/>
          <w:lang w:val="es-ES"/>
          <w:rPrChange w:id="6" w:author="MARTA ORTIZ DE PINEDO" w:date="2024-05-13T16:11:00Z">
            <w:rPr/>
          </w:rPrChange>
        </w:rPr>
        <w:t xml:space="preserve"> </w:t>
      </w:r>
      <w:proofErr w:type="spellStart"/>
      <w:r w:rsidRPr="009F0BBC">
        <w:rPr>
          <w:rFonts w:ascii="EHUSans" w:hAnsi="EHUSans"/>
          <w:b/>
          <w:bCs/>
          <w:lang w:val="es-ES"/>
          <w:rPrChange w:id="7" w:author="MARTA ORTIZ DE PINEDO" w:date="2024-05-13T16:11:00Z">
            <w:rPr/>
          </w:rPrChange>
        </w:rPr>
        <w:t>Arloko</w:t>
      </w:r>
      <w:proofErr w:type="spellEnd"/>
      <w:r w:rsidRPr="009F0BBC">
        <w:rPr>
          <w:rFonts w:ascii="EHUSans" w:hAnsi="EHUSans"/>
          <w:b/>
          <w:bCs/>
          <w:lang w:val="es-ES"/>
          <w:rPrChange w:id="8" w:author="MARTA ORTIZ DE PINEDO" w:date="2024-05-13T16:11:00Z">
            <w:rPr/>
          </w:rPrChange>
        </w:rPr>
        <w:t xml:space="preserve"> </w:t>
      </w:r>
      <w:proofErr w:type="spellStart"/>
      <w:r w:rsidRPr="009F0BBC">
        <w:rPr>
          <w:rFonts w:ascii="EHUSans" w:hAnsi="EHUSans"/>
          <w:b/>
          <w:bCs/>
          <w:lang w:val="es-ES"/>
          <w:rPrChange w:id="9" w:author="MARTA ORTIZ DE PINEDO" w:date="2024-05-13T16:11:00Z">
            <w:rPr/>
          </w:rPrChange>
        </w:rPr>
        <w:t>Errektoreordetza</w:t>
      </w:r>
    </w:ins>
    <w:proofErr w:type="spellEnd"/>
  </w:p>
  <w:p w14:paraId="475AE41F" w14:textId="56AA2BF0" w:rsidR="00431AEB" w:rsidRPr="009F0BBC" w:rsidRDefault="00431AEB" w:rsidP="009F0BBC">
    <w:pPr>
      <w:rPr>
        <w:ins w:id="10" w:author="MARTA ORTIZ DE PINEDO" w:date="2024-05-13T15:11:00Z"/>
        <w:rFonts w:ascii="EHUSans" w:hAnsi="EHUSans"/>
        <w:lang w:val="es-ES"/>
        <w:rPrChange w:id="11" w:author="MARTA ORTIZ DE PINEDO" w:date="2024-05-13T16:11:00Z">
          <w:rPr>
            <w:ins w:id="12" w:author="MARTA ORTIZ DE PINEDO" w:date="2024-05-13T15:11:00Z"/>
          </w:rPr>
        </w:rPrChange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DF0935F" wp14:editId="67EBF9F9">
          <wp:simplePos x="0" y="0"/>
          <wp:positionH relativeFrom="column">
            <wp:posOffset>5340350</wp:posOffset>
          </wp:positionH>
          <wp:positionV relativeFrom="paragraph">
            <wp:posOffset>8890</wp:posOffset>
          </wp:positionV>
          <wp:extent cx="1501140" cy="718820"/>
          <wp:effectExtent l="0" t="0" r="3810" b="5080"/>
          <wp:wrapTight wrapText="bothSides">
            <wp:wrapPolygon edited="0">
              <wp:start x="0" y="0"/>
              <wp:lineTo x="0" y="21180"/>
              <wp:lineTo x="21381" y="21180"/>
              <wp:lineTo x="21381" y="0"/>
              <wp:lineTo x="0" y="0"/>
            </wp:wrapPolygon>
          </wp:wrapTight>
          <wp:docPr id="234" name="Imagen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n 23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18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ins w:id="13" w:author="MARTA ORTIZ DE PINEDO" w:date="2024-05-13T15:11:00Z">
      <w:r w:rsidRPr="009F0BBC">
        <w:rPr>
          <w:rFonts w:ascii="EHUSans" w:hAnsi="EHUSans"/>
          <w:lang w:val="es-ES"/>
          <w:rPrChange w:id="14" w:author="MARTA ORTIZ DE PINEDO" w:date="2024-05-13T16:11:00Z">
            <w:rPr/>
          </w:rPrChange>
        </w:rPr>
        <w:t>Vicerrectorado de Investigación</w:t>
      </w:r>
    </w:ins>
  </w:p>
  <w:p w14:paraId="182E9E91" w14:textId="3F5262EE" w:rsidR="00431AEB" w:rsidRPr="00312ADF" w:rsidRDefault="00431AEB" w:rsidP="00576A87">
    <w:pPr>
      <w:spacing w:before="120" w:after="120" w:line="240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F5"/>
    <w:multiLevelType w:val="hybridMultilevel"/>
    <w:tmpl w:val="78F82264"/>
    <w:lvl w:ilvl="0" w:tplc="8E9095C6">
      <w:start w:val="1"/>
      <w:numFmt w:val="bullet"/>
      <w:lvlText w:val="-"/>
      <w:lvlJc w:val="left"/>
      <w:pPr>
        <w:ind w:left="234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1">
    <w:nsid w:val="05F664E9"/>
    <w:multiLevelType w:val="hybridMultilevel"/>
    <w:tmpl w:val="0D2816F2"/>
    <w:lvl w:ilvl="0" w:tplc="8E9095C6">
      <w:start w:val="1"/>
      <w:numFmt w:val="bullet"/>
      <w:lvlText w:val="-"/>
      <w:lvlJc w:val="left"/>
      <w:pPr>
        <w:ind w:left="1358" w:hanging="360"/>
      </w:pPr>
      <w:rPr>
        <w:rFonts w:ascii="Calibri" w:hAnsi="Calibri" w:hint="default"/>
      </w:rPr>
    </w:lvl>
    <w:lvl w:ilvl="1" w:tplc="8E9095C6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6121040"/>
    <w:multiLevelType w:val="hybridMultilevel"/>
    <w:tmpl w:val="0090D336"/>
    <w:lvl w:ilvl="0" w:tplc="26CEFB8E">
      <w:numFmt w:val="bullet"/>
      <w:lvlText w:val="-"/>
      <w:lvlJc w:val="left"/>
      <w:pPr>
        <w:ind w:left="1358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 w15:restartNumberingAfterBreak="0">
    <w:nsid w:val="062748E7"/>
    <w:multiLevelType w:val="hybridMultilevel"/>
    <w:tmpl w:val="51A8062E"/>
    <w:lvl w:ilvl="0" w:tplc="AB30C894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B13986"/>
    <w:multiLevelType w:val="hybridMultilevel"/>
    <w:tmpl w:val="82D00DBE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5" w15:restartNumberingAfterBreak="0">
    <w:nsid w:val="084C710A"/>
    <w:multiLevelType w:val="hybridMultilevel"/>
    <w:tmpl w:val="C9CE7F3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974B4C"/>
    <w:multiLevelType w:val="hybridMultilevel"/>
    <w:tmpl w:val="DEA27E64"/>
    <w:lvl w:ilvl="0" w:tplc="6B4CD4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B208F3"/>
    <w:multiLevelType w:val="hybridMultilevel"/>
    <w:tmpl w:val="F17821BE"/>
    <w:lvl w:ilvl="0" w:tplc="6B4CD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96174A"/>
    <w:multiLevelType w:val="hybridMultilevel"/>
    <w:tmpl w:val="9D426916"/>
    <w:lvl w:ilvl="0" w:tplc="655CFBCE">
      <w:numFmt w:val="bullet"/>
      <w:lvlText w:val="-"/>
      <w:lvlJc w:val="left"/>
      <w:pPr>
        <w:ind w:left="720" w:hanging="360"/>
      </w:pPr>
      <w:rPr>
        <w:rFonts w:ascii="EHUSans" w:eastAsiaTheme="minorHAnsi" w:hAnsi="EHUSans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4804"/>
    <w:multiLevelType w:val="hybridMultilevel"/>
    <w:tmpl w:val="E9E0F988"/>
    <w:lvl w:ilvl="0" w:tplc="8E909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F1228"/>
    <w:multiLevelType w:val="hybridMultilevel"/>
    <w:tmpl w:val="85047C8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1">
    <w:nsid w:val="235F25F7"/>
    <w:multiLevelType w:val="hybridMultilevel"/>
    <w:tmpl w:val="082CF5CC"/>
    <w:lvl w:ilvl="0" w:tplc="0C0A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8E9095C6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23ED697F"/>
    <w:multiLevelType w:val="hybridMultilevel"/>
    <w:tmpl w:val="E70E81C4"/>
    <w:lvl w:ilvl="0" w:tplc="8E9095C6">
      <w:start w:val="1"/>
      <w:numFmt w:val="bullet"/>
      <w:lvlText w:val="-"/>
      <w:lvlJc w:val="left"/>
      <w:pPr>
        <w:ind w:left="13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26DC7E50"/>
    <w:multiLevelType w:val="hybridMultilevel"/>
    <w:tmpl w:val="0F163DAC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4" w15:restartNumberingAfterBreak="0">
    <w:nsid w:val="270B0ED4"/>
    <w:multiLevelType w:val="multilevel"/>
    <w:tmpl w:val="106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90AE1"/>
    <w:multiLevelType w:val="hybridMultilevel"/>
    <w:tmpl w:val="3E5CD81E"/>
    <w:lvl w:ilvl="0" w:tplc="DD3244AE">
      <w:numFmt w:val="bullet"/>
      <w:lvlText w:val="-"/>
      <w:lvlJc w:val="left"/>
      <w:pPr>
        <w:ind w:left="1068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603128"/>
    <w:multiLevelType w:val="hybridMultilevel"/>
    <w:tmpl w:val="8C146E80"/>
    <w:lvl w:ilvl="0" w:tplc="3B907F2E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E317D"/>
    <w:multiLevelType w:val="hybridMultilevel"/>
    <w:tmpl w:val="98BCC9BA"/>
    <w:lvl w:ilvl="0" w:tplc="6B4CD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964"/>
    <w:multiLevelType w:val="hybridMultilevel"/>
    <w:tmpl w:val="FCFCEB90"/>
    <w:lvl w:ilvl="0" w:tplc="8E9095C6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4236677"/>
    <w:multiLevelType w:val="hybridMultilevel"/>
    <w:tmpl w:val="41B8858A"/>
    <w:lvl w:ilvl="0" w:tplc="6B4CD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A4D"/>
    <w:multiLevelType w:val="hybridMultilevel"/>
    <w:tmpl w:val="744C0CA6"/>
    <w:lvl w:ilvl="0" w:tplc="8E9095C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37888"/>
    <w:multiLevelType w:val="hybridMultilevel"/>
    <w:tmpl w:val="AF9A3146"/>
    <w:lvl w:ilvl="0" w:tplc="8E9095C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486019"/>
    <w:multiLevelType w:val="hybridMultilevel"/>
    <w:tmpl w:val="6FEC2986"/>
    <w:lvl w:ilvl="0" w:tplc="C988F966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263D8"/>
    <w:multiLevelType w:val="hybridMultilevel"/>
    <w:tmpl w:val="63C88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72069"/>
    <w:multiLevelType w:val="hybridMultilevel"/>
    <w:tmpl w:val="1E6EA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F33AB"/>
    <w:multiLevelType w:val="hybridMultilevel"/>
    <w:tmpl w:val="D4E04C76"/>
    <w:lvl w:ilvl="0" w:tplc="492C7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7882"/>
    <w:multiLevelType w:val="hybridMultilevel"/>
    <w:tmpl w:val="02246ED4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7" w15:restartNumberingAfterBreak="0">
    <w:nsid w:val="489A0E61"/>
    <w:multiLevelType w:val="hybridMultilevel"/>
    <w:tmpl w:val="F04891BE"/>
    <w:lvl w:ilvl="0" w:tplc="C1322842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E182E"/>
    <w:multiLevelType w:val="hybridMultilevel"/>
    <w:tmpl w:val="A4A61B7A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9" w15:restartNumberingAfterBreak="0">
    <w:nsid w:val="4AC11AE4"/>
    <w:multiLevelType w:val="hybridMultilevel"/>
    <w:tmpl w:val="A670A034"/>
    <w:lvl w:ilvl="0" w:tplc="8E909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A64FA"/>
    <w:multiLevelType w:val="hybridMultilevel"/>
    <w:tmpl w:val="0A860F58"/>
    <w:lvl w:ilvl="0" w:tplc="F566F6FE">
      <w:numFmt w:val="bullet"/>
      <w:lvlText w:val="-"/>
      <w:lvlJc w:val="left"/>
      <w:pPr>
        <w:ind w:left="1133" w:hanging="360"/>
      </w:pPr>
      <w:rPr>
        <w:rFonts w:ascii="EHUSans" w:eastAsiaTheme="minorHAnsi" w:hAnsi="EHUSans" w:cs="EHUSans" w:hint="default"/>
      </w:rPr>
    </w:lvl>
    <w:lvl w:ilvl="1" w:tplc="0C0A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1" w15:restartNumberingAfterBreak="0">
    <w:nsid w:val="4CEA650A"/>
    <w:multiLevelType w:val="hybridMultilevel"/>
    <w:tmpl w:val="D5D87F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C350C"/>
    <w:multiLevelType w:val="hybridMultilevel"/>
    <w:tmpl w:val="BE70786E"/>
    <w:lvl w:ilvl="0" w:tplc="3336EEB8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FB5651"/>
    <w:multiLevelType w:val="hybridMultilevel"/>
    <w:tmpl w:val="6DC6DEB2"/>
    <w:lvl w:ilvl="0" w:tplc="AB72E73C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71176FB"/>
    <w:multiLevelType w:val="hybridMultilevel"/>
    <w:tmpl w:val="B28673C6"/>
    <w:lvl w:ilvl="0" w:tplc="0C0A000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03" w:hanging="360"/>
      </w:pPr>
      <w:rPr>
        <w:rFonts w:ascii="Wingdings" w:hAnsi="Wingdings" w:hint="default"/>
      </w:rPr>
    </w:lvl>
  </w:abstractNum>
  <w:abstractNum w:abstractNumId="35" w15:restartNumberingAfterBreak="0">
    <w:nsid w:val="5F13387D"/>
    <w:multiLevelType w:val="multilevel"/>
    <w:tmpl w:val="AF5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E33A0"/>
    <w:multiLevelType w:val="hybridMultilevel"/>
    <w:tmpl w:val="875C69DA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7" w15:restartNumberingAfterBreak="0">
    <w:nsid w:val="63ED4230"/>
    <w:multiLevelType w:val="hybridMultilevel"/>
    <w:tmpl w:val="E28E1974"/>
    <w:lvl w:ilvl="0" w:tplc="8E9095C6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38" w15:restartNumberingAfterBreak="0">
    <w:nsid w:val="65262B1A"/>
    <w:multiLevelType w:val="hybridMultilevel"/>
    <w:tmpl w:val="994EB528"/>
    <w:lvl w:ilvl="0" w:tplc="6B4CD4DE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9" w15:restartNumberingAfterBreak="0">
    <w:nsid w:val="696F108A"/>
    <w:multiLevelType w:val="hybridMultilevel"/>
    <w:tmpl w:val="36362B74"/>
    <w:lvl w:ilvl="0" w:tplc="F9B8A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E414D"/>
    <w:multiLevelType w:val="hybridMultilevel"/>
    <w:tmpl w:val="F3BCF9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6666"/>
    <w:multiLevelType w:val="hybridMultilevel"/>
    <w:tmpl w:val="94D65868"/>
    <w:lvl w:ilvl="0" w:tplc="1EE0F4B0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67DC3"/>
    <w:multiLevelType w:val="multilevel"/>
    <w:tmpl w:val="F26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F186B"/>
    <w:multiLevelType w:val="hybridMultilevel"/>
    <w:tmpl w:val="D9AC5B44"/>
    <w:lvl w:ilvl="0" w:tplc="6B4CD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37F3E"/>
    <w:multiLevelType w:val="hybridMultilevel"/>
    <w:tmpl w:val="76C85630"/>
    <w:lvl w:ilvl="0" w:tplc="2DAA5364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1">
    <w:nsid w:val="71174FFB"/>
    <w:multiLevelType w:val="hybridMultilevel"/>
    <w:tmpl w:val="7EF88D6A"/>
    <w:lvl w:ilvl="0" w:tplc="0C0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6" w15:restartNumberingAfterBreak="0">
    <w:nsid w:val="72AB5B77"/>
    <w:multiLevelType w:val="hybridMultilevel"/>
    <w:tmpl w:val="5814795A"/>
    <w:lvl w:ilvl="0" w:tplc="0C0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7" w15:restartNumberingAfterBreak="0">
    <w:nsid w:val="748A10DB"/>
    <w:multiLevelType w:val="hybridMultilevel"/>
    <w:tmpl w:val="870EC024"/>
    <w:lvl w:ilvl="0" w:tplc="062ABFB8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3233A"/>
    <w:multiLevelType w:val="hybridMultilevel"/>
    <w:tmpl w:val="5A422374"/>
    <w:lvl w:ilvl="0" w:tplc="E3142D6E"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D0BC6"/>
    <w:multiLevelType w:val="hybridMultilevel"/>
    <w:tmpl w:val="CE9E18D2"/>
    <w:lvl w:ilvl="0" w:tplc="4DC88564">
      <w:numFmt w:val="bullet"/>
      <w:lvlText w:val="-"/>
      <w:lvlJc w:val="left"/>
      <w:pPr>
        <w:ind w:left="1068" w:hanging="360"/>
      </w:pPr>
      <w:rPr>
        <w:rFonts w:ascii="EHUSans" w:eastAsiaTheme="minorHAnsi" w:hAnsi="EHUSans" w:cstheme="minorBid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9"/>
  </w:num>
  <w:num w:numId="5">
    <w:abstractNumId w:val="39"/>
  </w:num>
  <w:num w:numId="6">
    <w:abstractNumId w:val="43"/>
  </w:num>
  <w:num w:numId="7">
    <w:abstractNumId w:val="7"/>
  </w:num>
  <w:num w:numId="8">
    <w:abstractNumId w:val="29"/>
  </w:num>
  <w:num w:numId="9">
    <w:abstractNumId w:val="38"/>
  </w:num>
  <w:num w:numId="10">
    <w:abstractNumId w:val="15"/>
  </w:num>
  <w:num w:numId="11">
    <w:abstractNumId w:val="33"/>
  </w:num>
  <w:num w:numId="12">
    <w:abstractNumId w:val="44"/>
  </w:num>
  <w:num w:numId="13">
    <w:abstractNumId w:val="32"/>
  </w:num>
  <w:num w:numId="14">
    <w:abstractNumId w:val="27"/>
  </w:num>
  <w:num w:numId="15">
    <w:abstractNumId w:val="49"/>
  </w:num>
  <w:num w:numId="16">
    <w:abstractNumId w:val="48"/>
  </w:num>
  <w:num w:numId="17">
    <w:abstractNumId w:val="22"/>
  </w:num>
  <w:num w:numId="18">
    <w:abstractNumId w:val="16"/>
  </w:num>
  <w:num w:numId="19">
    <w:abstractNumId w:val="25"/>
  </w:num>
  <w:num w:numId="20">
    <w:abstractNumId w:val="41"/>
  </w:num>
  <w:num w:numId="21">
    <w:abstractNumId w:val="8"/>
  </w:num>
  <w:num w:numId="22">
    <w:abstractNumId w:val="47"/>
  </w:num>
  <w:num w:numId="23">
    <w:abstractNumId w:val="5"/>
  </w:num>
  <w:num w:numId="24">
    <w:abstractNumId w:val="45"/>
  </w:num>
  <w:num w:numId="25">
    <w:abstractNumId w:val="12"/>
  </w:num>
  <w:num w:numId="26">
    <w:abstractNumId w:val="2"/>
  </w:num>
  <w:num w:numId="27">
    <w:abstractNumId w:val="0"/>
  </w:num>
  <w:num w:numId="28">
    <w:abstractNumId w:val="21"/>
  </w:num>
  <w:num w:numId="29">
    <w:abstractNumId w:val="37"/>
  </w:num>
  <w:num w:numId="30">
    <w:abstractNumId w:val="34"/>
  </w:num>
  <w:num w:numId="31">
    <w:abstractNumId w:val="10"/>
  </w:num>
  <w:num w:numId="32">
    <w:abstractNumId w:val="46"/>
  </w:num>
  <w:num w:numId="33">
    <w:abstractNumId w:val="1"/>
  </w:num>
  <w:num w:numId="34">
    <w:abstractNumId w:val="20"/>
  </w:num>
  <w:num w:numId="35">
    <w:abstractNumId w:val="14"/>
  </w:num>
  <w:num w:numId="36">
    <w:abstractNumId w:val="42"/>
  </w:num>
  <w:num w:numId="37">
    <w:abstractNumId w:val="35"/>
  </w:num>
  <w:num w:numId="38">
    <w:abstractNumId w:val="30"/>
  </w:num>
  <w:num w:numId="39">
    <w:abstractNumId w:val="3"/>
  </w:num>
  <w:num w:numId="40">
    <w:abstractNumId w:val="31"/>
  </w:num>
  <w:num w:numId="41">
    <w:abstractNumId w:val="24"/>
  </w:num>
  <w:num w:numId="42">
    <w:abstractNumId w:val="23"/>
  </w:num>
  <w:num w:numId="43">
    <w:abstractNumId w:val="40"/>
  </w:num>
  <w:num w:numId="44">
    <w:abstractNumId w:val="18"/>
  </w:num>
  <w:num w:numId="45">
    <w:abstractNumId w:val="4"/>
  </w:num>
  <w:num w:numId="46">
    <w:abstractNumId w:val="13"/>
  </w:num>
  <w:num w:numId="47">
    <w:abstractNumId w:val="9"/>
  </w:num>
  <w:num w:numId="48">
    <w:abstractNumId w:val="28"/>
  </w:num>
  <w:num w:numId="49">
    <w:abstractNumId w:val="36"/>
  </w:num>
  <w:num w:numId="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ORTIZ DE PINEDO">
    <w15:presenceInfo w15:providerId="AD" w15:userId="S-1-5-21-1079752369-205939141-1321626874-299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E6"/>
    <w:rsid w:val="00034F2B"/>
    <w:rsid w:val="00054103"/>
    <w:rsid w:val="00073DDF"/>
    <w:rsid w:val="000B29C0"/>
    <w:rsid w:val="000B2FB3"/>
    <w:rsid w:val="000D1725"/>
    <w:rsid w:val="000D5A10"/>
    <w:rsid w:val="000F1175"/>
    <w:rsid w:val="000F52DA"/>
    <w:rsid w:val="00100181"/>
    <w:rsid w:val="001223D8"/>
    <w:rsid w:val="001537D6"/>
    <w:rsid w:val="00174620"/>
    <w:rsid w:val="00175213"/>
    <w:rsid w:val="0018238A"/>
    <w:rsid w:val="00185F3D"/>
    <w:rsid w:val="0018627C"/>
    <w:rsid w:val="001901DC"/>
    <w:rsid w:val="0019498A"/>
    <w:rsid w:val="00196DCD"/>
    <w:rsid w:val="001E4F78"/>
    <w:rsid w:val="001E65A6"/>
    <w:rsid w:val="001E7024"/>
    <w:rsid w:val="001F375D"/>
    <w:rsid w:val="00206B27"/>
    <w:rsid w:val="00211FDF"/>
    <w:rsid w:val="002121FB"/>
    <w:rsid w:val="0022505D"/>
    <w:rsid w:val="00247467"/>
    <w:rsid w:val="00257F1E"/>
    <w:rsid w:val="00281A17"/>
    <w:rsid w:val="00285140"/>
    <w:rsid w:val="002A72A5"/>
    <w:rsid w:val="002B4F33"/>
    <w:rsid w:val="002C1459"/>
    <w:rsid w:val="002C301D"/>
    <w:rsid w:val="00305EA9"/>
    <w:rsid w:val="0030672E"/>
    <w:rsid w:val="00312ADF"/>
    <w:rsid w:val="00315009"/>
    <w:rsid w:val="0031642F"/>
    <w:rsid w:val="003272E3"/>
    <w:rsid w:val="00336675"/>
    <w:rsid w:val="00345133"/>
    <w:rsid w:val="0034665B"/>
    <w:rsid w:val="00350427"/>
    <w:rsid w:val="00366FD9"/>
    <w:rsid w:val="003762B3"/>
    <w:rsid w:val="00377F7C"/>
    <w:rsid w:val="0038419E"/>
    <w:rsid w:val="003A55B2"/>
    <w:rsid w:val="003B1309"/>
    <w:rsid w:val="003C0EC6"/>
    <w:rsid w:val="003C2BCF"/>
    <w:rsid w:val="003F318F"/>
    <w:rsid w:val="00407387"/>
    <w:rsid w:val="00431AEB"/>
    <w:rsid w:val="00446991"/>
    <w:rsid w:val="004502CB"/>
    <w:rsid w:val="00451692"/>
    <w:rsid w:val="00454405"/>
    <w:rsid w:val="0046235E"/>
    <w:rsid w:val="0046271C"/>
    <w:rsid w:val="00464D0E"/>
    <w:rsid w:val="00472638"/>
    <w:rsid w:val="00476905"/>
    <w:rsid w:val="00486202"/>
    <w:rsid w:val="004928D8"/>
    <w:rsid w:val="004931ED"/>
    <w:rsid w:val="00493343"/>
    <w:rsid w:val="004A236E"/>
    <w:rsid w:val="004B12EF"/>
    <w:rsid w:val="004C2570"/>
    <w:rsid w:val="004C6F6A"/>
    <w:rsid w:val="004D582E"/>
    <w:rsid w:val="004E1011"/>
    <w:rsid w:val="004F3F67"/>
    <w:rsid w:val="004F5E0B"/>
    <w:rsid w:val="00513857"/>
    <w:rsid w:val="0053534B"/>
    <w:rsid w:val="00550F29"/>
    <w:rsid w:val="00556AB0"/>
    <w:rsid w:val="00576A87"/>
    <w:rsid w:val="00577FCD"/>
    <w:rsid w:val="00581010"/>
    <w:rsid w:val="005C46B0"/>
    <w:rsid w:val="005D2512"/>
    <w:rsid w:val="005D39C1"/>
    <w:rsid w:val="005F595D"/>
    <w:rsid w:val="00624B86"/>
    <w:rsid w:val="006360DA"/>
    <w:rsid w:val="006363B5"/>
    <w:rsid w:val="00660E23"/>
    <w:rsid w:val="00671ADB"/>
    <w:rsid w:val="00673368"/>
    <w:rsid w:val="00687FA3"/>
    <w:rsid w:val="006A69DA"/>
    <w:rsid w:val="006B0BA6"/>
    <w:rsid w:val="006B47B9"/>
    <w:rsid w:val="006C52DC"/>
    <w:rsid w:val="006E46CF"/>
    <w:rsid w:val="00706423"/>
    <w:rsid w:val="007064A1"/>
    <w:rsid w:val="00707B4E"/>
    <w:rsid w:val="00732A07"/>
    <w:rsid w:val="00742E07"/>
    <w:rsid w:val="00750964"/>
    <w:rsid w:val="00771D56"/>
    <w:rsid w:val="00775786"/>
    <w:rsid w:val="00776F29"/>
    <w:rsid w:val="007A6E41"/>
    <w:rsid w:val="007B3C47"/>
    <w:rsid w:val="007C24D4"/>
    <w:rsid w:val="007F2D08"/>
    <w:rsid w:val="007F2DE6"/>
    <w:rsid w:val="007F2F5B"/>
    <w:rsid w:val="00811287"/>
    <w:rsid w:val="00820D14"/>
    <w:rsid w:val="008428BE"/>
    <w:rsid w:val="0084686F"/>
    <w:rsid w:val="00871842"/>
    <w:rsid w:val="00880A68"/>
    <w:rsid w:val="00891F32"/>
    <w:rsid w:val="008B4BB8"/>
    <w:rsid w:val="008C143D"/>
    <w:rsid w:val="008F06B0"/>
    <w:rsid w:val="0091344C"/>
    <w:rsid w:val="00930710"/>
    <w:rsid w:val="009532B7"/>
    <w:rsid w:val="009839FE"/>
    <w:rsid w:val="009C6F2D"/>
    <w:rsid w:val="009D186D"/>
    <w:rsid w:val="009F049F"/>
    <w:rsid w:val="009F0BBC"/>
    <w:rsid w:val="00A11561"/>
    <w:rsid w:val="00A46136"/>
    <w:rsid w:val="00A57433"/>
    <w:rsid w:val="00A74D24"/>
    <w:rsid w:val="00A80AB2"/>
    <w:rsid w:val="00A91566"/>
    <w:rsid w:val="00AA045D"/>
    <w:rsid w:val="00AA57C4"/>
    <w:rsid w:val="00AB2BE9"/>
    <w:rsid w:val="00AC253F"/>
    <w:rsid w:val="00AF256D"/>
    <w:rsid w:val="00AF341D"/>
    <w:rsid w:val="00AF627B"/>
    <w:rsid w:val="00B173D2"/>
    <w:rsid w:val="00B4392D"/>
    <w:rsid w:val="00B62018"/>
    <w:rsid w:val="00B93E80"/>
    <w:rsid w:val="00B94E43"/>
    <w:rsid w:val="00BB559E"/>
    <w:rsid w:val="00BC2ECF"/>
    <w:rsid w:val="00BF0D70"/>
    <w:rsid w:val="00BF1FBD"/>
    <w:rsid w:val="00C03125"/>
    <w:rsid w:val="00C10A90"/>
    <w:rsid w:val="00C1623D"/>
    <w:rsid w:val="00C44E62"/>
    <w:rsid w:val="00C473D9"/>
    <w:rsid w:val="00C61015"/>
    <w:rsid w:val="00C81B88"/>
    <w:rsid w:val="00CB01B7"/>
    <w:rsid w:val="00CD3EDC"/>
    <w:rsid w:val="00D160FD"/>
    <w:rsid w:val="00D224BE"/>
    <w:rsid w:val="00D26817"/>
    <w:rsid w:val="00D36E7F"/>
    <w:rsid w:val="00D441BF"/>
    <w:rsid w:val="00D5252A"/>
    <w:rsid w:val="00D7746D"/>
    <w:rsid w:val="00D86473"/>
    <w:rsid w:val="00DC04E2"/>
    <w:rsid w:val="00DD6432"/>
    <w:rsid w:val="00DE0428"/>
    <w:rsid w:val="00DE3F06"/>
    <w:rsid w:val="00DE5641"/>
    <w:rsid w:val="00DF11B4"/>
    <w:rsid w:val="00E041E3"/>
    <w:rsid w:val="00E079EA"/>
    <w:rsid w:val="00E177E0"/>
    <w:rsid w:val="00E31CB3"/>
    <w:rsid w:val="00E367AD"/>
    <w:rsid w:val="00E37023"/>
    <w:rsid w:val="00E41BB4"/>
    <w:rsid w:val="00E71E9B"/>
    <w:rsid w:val="00E742FF"/>
    <w:rsid w:val="00E9644E"/>
    <w:rsid w:val="00EC0D87"/>
    <w:rsid w:val="00EC6C86"/>
    <w:rsid w:val="00EE44F7"/>
    <w:rsid w:val="00F04B0E"/>
    <w:rsid w:val="00F20A4C"/>
    <w:rsid w:val="00F445E5"/>
    <w:rsid w:val="00F460BD"/>
    <w:rsid w:val="00F6362A"/>
    <w:rsid w:val="00F76D68"/>
    <w:rsid w:val="00F82596"/>
    <w:rsid w:val="00F923D6"/>
    <w:rsid w:val="00F93478"/>
    <w:rsid w:val="00FB0045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2EAD39"/>
  <w15:chartTrackingRefBased/>
  <w15:docId w15:val="{04187EE9-35C5-4BAA-8A85-5A2DDC4F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DE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DE6"/>
    <w:rPr>
      <w:rFonts w:ascii="Segoe UI" w:hAnsi="Segoe UI" w:cs="Segoe UI"/>
      <w:sz w:val="18"/>
      <w:szCs w:val="18"/>
      <w:lang w:val="en-IE"/>
    </w:rPr>
  </w:style>
  <w:style w:type="paragraph" w:styleId="Prrafodelista">
    <w:name w:val="List Paragraph"/>
    <w:basedOn w:val="Normal"/>
    <w:link w:val="PrrafodelistaCar"/>
    <w:uiPriority w:val="34"/>
    <w:qFormat/>
    <w:rsid w:val="00312ADF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312ADF"/>
  </w:style>
  <w:style w:type="table" w:styleId="Tablaconcuadrcula">
    <w:name w:val="Table Grid"/>
    <w:basedOn w:val="Tablanormal"/>
    <w:uiPriority w:val="39"/>
    <w:rsid w:val="0031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DF"/>
    <w:rPr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00312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DF"/>
    <w:rPr>
      <w:lang w:val="en-IE"/>
    </w:rPr>
  </w:style>
  <w:style w:type="paragraph" w:customStyle="1" w:styleId="Default">
    <w:name w:val="Default"/>
    <w:rsid w:val="00D160FD"/>
    <w:pPr>
      <w:autoSpaceDE w:val="0"/>
      <w:autoSpaceDN w:val="0"/>
      <w:adjustRightInd w:val="0"/>
      <w:spacing w:after="0" w:line="240" w:lineRule="auto"/>
    </w:pPr>
    <w:rPr>
      <w:rFonts w:ascii="EHUSans" w:hAnsi="EHUSans" w:cs="EHUSan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60F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445E5"/>
    <w:pPr>
      <w:spacing w:after="0" w:line="240" w:lineRule="auto"/>
    </w:pPr>
    <w:rPr>
      <w:lang w:val="en-I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62B3"/>
    <w:rPr>
      <w:b/>
      <w:bCs/>
      <w:lang w:val="en-I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62B3"/>
    <w:rPr>
      <w:b/>
      <w:bCs/>
      <w:sz w:val="20"/>
      <w:szCs w:val="20"/>
      <w:lang w:val="en-IE"/>
    </w:rPr>
  </w:style>
  <w:style w:type="paragraph" w:customStyle="1" w:styleId="elementtoproof">
    <w:name w:val="elementtoproof"/>
    <w:basedOn w:val="Normal"/>
    <w:rsid w:val="005D2512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2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27C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854E-424F-428D-9BE3-2320004C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ENDIKA CEBALLOS</dc:creator>
  <cp:keywords/>
  <dc:description/>
  <cp:lastModifiedBy>AINHOA LARREA ABAD</cp:lastModifiedBy>
  <cp:revision>4</cp:revision>
  <cp:lastPrinted>2024-05-21T11:10:00Z</cp:lastPrinted>
  <dcterms:created xsi:type="dcterms:W3CDTF">2024-10-08T17:07:00Z</dcterms:created>
  <dcterms:modified xsi:type="dcterms:W3CDTF">2024-10-10T10:50:00Z</dcterms:modified>
</cp:coreProperties>
</file>