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Pr="0020041A" w:rsidRDefault="0057309B" w:rsidP="0017657D">
      <w:pPr>
        <w:ind w:left="-142"/>
        <w:jc w:val="right"/>
        <w:rPr>
          <w:rFonts w:ascii="Arial Narrow" w:hAnsi="Arial Narrow"/>
          <w:b/>
          <w:sz w:val="28"/>
        </w:rPr>
      </w:pPr>
      <w:r w:rsidRPr="0020041A">
        <w:rPr>
          <w:rFonts w:ascii="Arial Narrow" w:hAnsi="Arial Narrow"/>
          <w:b/>
          <w:sz w:val="28"/>
        </w:rPr>
        <w:t>SOLICITUD</w:t>
      </w:r>
    </w:p>
    <w:p w:rsidR="00F22777" w:rsidRPr="0020041A" w:rsidRDefault="00D81212" w:rsidP="00F22777">
      <w:pPr>
        <w:jc w:val="right"/>
        <w:rPr>
          <w:rFonts w:ascii="Arial Narrow" w:hAnsi="Arial Narrow"/>
          <w:b/>
          <w:sz w:val="28"/>
        </w:rPr>
      </w:pPr>
      <w:r w:rsidRPr="0020041A">
        <w:rPr>
          <w:rFonts w:ascii="Arial Narrow" w:hAnsi="Arial Narrow"/>
          <w:b/>
          <w:sz w:val="28"/>
        </w:rPr>
        <w:t>Acciones Especiales</w:t>
      </w:r>
    </w:p>
    <w:p w:rsidR="002C2CE6" w:rsidRPr="0020041A" w:rsidRDefault="002C2CE6" w:rsidP="00F22777">
      <w:pPr>
        <w:jc w:val="right"/>
        <w:rPr>
          <w:rFonts w:ascii="Arial Narrow" w:hAnsi="Arial Narrow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20041A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20041A" w:rsidRDefault="001120A7">
            <w:pPr>
              <w:ind w:right="-568"/>
              <w:jc w:val="both"/>
              <w:rPr>
                <w:rFonts w:ascii="Arial Narrow" w:hAnsi="Arial Narrow"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DATOS PERSONALES</w:t>
            </w:r>
          </w:p>
        </w:tc>
      </w:tr>
      <w:tr w:rsidR="0057309B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20041A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20041A">
              <w:rPr>
                <w:rFonts w:ascii="Arial Narrow" w:hAnsi="Arial Narrow"/>
                <w:b/>
                <w:lang w:val="fr-FR"/>
              </w:rPr>
              <w:t>D</w:t>
            </w:r>
            <w:r w:rsidR="00E756C3" w:rsidRPr="0020041A">
              <w:rPr>
                <w:rFonts w:ascii="Arial Narrow" w:hAnsi="Arial Narrow"/>
                <w:b/>
                <w:lang w:val="fr-FR"/>
              </w:rPr>
              <w:t>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</w:tr>
      <w:tr w:rsidR="0057309B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APELLIDOS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</w:p>
        </w:tc>
      </w:tr>
      <w:tr w:rsidR="00FA7A78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A78" w:rsidRPr="0020041A" w:rsidRDefault="00FA7A78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A7A78" w:rsidRPr="0020041A" w:rsidRDefault="00FA7A78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RPr="0020041A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</w:rPr>
            </w:pPr>
            <w:r w:rsidRPr="0020041A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</w:rPr>
            </w:pPr>
            <w:r w:rsidRPr="0020041A">
              <w:rPr>
                <w:rFonts w:ascii="Arial Narrow" w:hAnsi="Arial Narrow"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57309B" w:rsidRPr="0020041A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3"/>
        <w:gridCol w:w="284"/>
        <w:gridCol w:w="2554"/>
        <w:gridCol w:w="282"/>
        <w:gridCol w:w="2975"/>
        <w:gridCol w:w="284"/>
      </w:tblGrid>
      <w:tr w:rsidR="00B025CC" w:rsidRPr="0020041A" w:rsidTr="00B025CC">
        <w:trPr>
          <w:cantSplit/>
        </w:trPr>
        <w:tc>
          <w:tcPr>
            <w:tcW w:w="9142" w:type="dxa"/>
            <w:gridSpan w:val="6"/>
            <w:vAlign w:val="center"/>
          </w:tcPr>
          <w:p w:rsidR="00B025CC" w:rsidRPr="0020041A" w:rsidRDefault="00B025CC" w:rsidP="00FF5E20">
            <w:pPr>
              <w:ind w:right="-568"/>
              <w:jc w:val="both"/>
              <w:rPr>
                <w:rFonts w:ascii="Arial Narrow" w:hAnsi="Arial Narrow"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CATEGORÍA PROFESIONAL DE LA PERSONA SOLICITANTE</w:t>
            </w:r>
          </w:p>
        </w:tc>
      </w:tr>
      <w:tr w:rsidR="00F26C04" w:rsidRPr="0020041A" w:rsidTr="00B025CC">
        <w:trPr>
          <w:cantSplit/>
        </w:trPr>
        <w:tc>
          <w:tcPr>
            <w:tcW w:w="2763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PROFESOR</w:t>
            </w:r>
            <w:r w:rsidR="00F0680E">
              <w:rPr>
                <w:rFonts w:ascii="Arial Narrow" w:hAnsi="Arial Narrow"/>
                <w:b/>
                <w:sz w:val="16"/>
                <w:szCs w:val="16"/>
              </w:rPr>
              <w:t>/A</w:t>
            </w:r>
          </w:p>
        </w:tc>
        <w:tc>
          <w:tcPr>
            <w:tcW w:w="28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INVESTIGADOR</w:t>
            </w:r>
            <w:r w:rsidR="00F0680E">
              <w:rPr>
                <w:rFonts w:ascii="Arial Narrow" w:hAnsi="Arial Narrow"/>
                <w:b/>
                <w:sz w:val="16"/>
                <w:szCs w:val="16"/>
              </w:rPr>
              <w:t>/A</w:t>
            </w:r>
            <w:r w:rsidRPr="0020041A">
              <w:rPr>
                <w:rFonts w:ascii="Arial Narrow" w:hAnsi="Arial Narrow"/>
                <w:b/>
                <w:sz w:val="16"/>
                <w:szCs w:val="16"/>
              </w:rPr>
              <w:t xml:space="preserve"> IKERBASQUE</w:t>
            </w:r>
          </w:p>
        </w:tc>
        <w:tc>
          <w:tcPr>
            <w:tcW w:w="282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</w:p>
        </w:tc>
        <w:tc>
          <w:tcPr>
            <w:tcW w:w="2975" w:type="dxa"/>
            <w:vAlign w:val="center"/>
          </w:tcPr>
          <w:p w:rsidR="00F26C04" w:rsidRPr="0020041A" w:rsidRDefault="00F26C04" w:rsidP="00FF5E2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INVESTIGADOR</w:t>
            </w:r>
            <w:r w:rsidR="00F0680E">
              <w:rPr>
                <w:rFonts w:ascii="Arial Narrow" w:hAnsi="Arial Narrow"/>
                <w:b/>
                <w:sz w:val="16"/>
                <w:szCs w:val="16"/>
              </w:rPr>
              <w:t>/A</w:t>
            </w:r>
            <w:r w:rsidRPr="0020041A">
              <w:rPr>
                <w:rFonts w:ascii="Arial Narrow" w:hAnsi="Arial Narrow"/>
                <w:b/>
                <w:sz w:val="16"/>
                <w:szCs w:val="16"/>
              </w:rPr>
              <w:t xml:space="preserve"> DOCTOR</w:t>
            </w:r>
            <w:r w:rsidR="00F0680E">
              <w:rPr>
                <w:rFonts w:ascii="Arial Narrow" w:hAnsi="Arial Narrow"/>
                <w:b/>
                <w:sz w:val="16"/>
                <w:szCs w:val="16"/>
              </w:rPr>
              <w:t>/A</w:t>
            </w:r>
            <w:r w:rsidRPr="0020041A">
              <w:rPr>
                <w:rFonts w:ascii="Arial Narrow" w:hAnsi="Arial Narrow"/>
                <w:b/>
                <w:sz w:val="16"/>
                <w:szCs w:val="16"/>
              </w:rPr>
              <w:t xml:space="preserve"> DE CENTROS MIXTOS UPV/EHU-CSIC</w:t>
            </w:r>
          </w:p>
        </w:tc>
        <w:tc>
          <w:tcPr>
            <w:tcW w:w="28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26C04" w:rsidRPr="0020041A" w:rsidTr="00B025CC">
        <w:trPr>
          <w:cantSplit/>
        </w:trPr>
        <w:tc>
          <w:tcPr>
            <w:tcW w:w="2763" w:type="dxa"/>
            <w:vAlign w:val="center"/>
          </w:tcPr>
          <w:p w:rsidR="00F26C04" w:rsidRPr="0020041A" w:rsidRDefault="00F26C04" w:rsidP="00FF5E20">
            <w:pPr>
              <w:ind w:right="-568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INVESTIGADOR</w:t>
            </w:r>
            <w:r w:rsidR="00F0680E">
              <w:rPr>
                <w:rFonts w:ascii="Arial Narrow" w:hAnsi="Arial Narrow"/>
                <w:b/>
                <w:sz w:val="16"/>
                <w:szCs w:val="16"/>
              </w:rPr>
              <w:t>/A</w:t>
            </w:r>
            <w:r w:rsidRPr="0020041A">
              <w:rPr>
                <w:rFonts w:ascii="Arial Narrow" w:hAnsi="Arial Narrow"/>
                <w:b/>
                <w:sz w:val="16"/>
                <w:szCs w:val="16"/>
              </w:rPr>
              <w:t xml:space="preserve"> RAMÓN Y CAJAL</w:t>
            </w:r>
          </w:p>
        </w:tc>
        <w:tc>
          <w:tcPr>
            <w:tcW w:w="28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PROFESOR</w:t>
            </w:r>
            <w:r w:rsidR="00F0680E">
              <w:rPr>
                <w:rFonts w:ascii="Arial Narrow" w:hAnsi="Arial Narrow"/>
                <w:b/>
                <w:sz w:val="16"/>
                <w:szCs w:val="16"/>
              </w:rPr>
              <w:t>/A</w:t>
            </w:r>
            <w:r w:rsidRPr="0020041A">
              <w:rPr>
                <w:rFonts w:ascii="Arial Narrow" w:hAnsi="Arial Narrow"/>
                <w:b/>
                <w:sz w:val="16"/>
                <w:szCs w:val="16"/>
              </w:rPr>
              <w:t xml:space="preserve"> ADJUNTO</w:t>
            </w:r>
            <w:r w:rsidR="00F0680E">
              <w:rPr>
                <w:rFonts w:ascii="Arial Narrow" w:hAnsi="Arial Narrow"/>
                <w:b/>
                <w:sz w:val="16"/>
                <w:szCs w:val="16"/>
              </w:rPr>
              <w:t>/A</w:t>
            </w:r>
          </w:p>
        </w:tc>
        <w:tc>
          <w:tcPr>
            <w:tcW w:w="282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INVESTIGADOR</w:t>
            </w:r>
            <w:r w:rsidR="00F0680E">
              <w:rPr>
                <w:rFonts w:ascii="Arial Narrow" w:hAnsi="Arial Narrow"/>
                <w:b/>
                <w:sz w:val="16"/>
                <w:szCs w:val="16"/>
              </w:rPr>
              <w:t>/A</w:t>
            </w:r>
            <w:r w:rsidRPr="0020041A">
              <w:rPr>
                <w:rFonts w:ascii="Arial Narrow" w:hAnsi="Arial Narrow"/>
                <w:b/>
                <w:sz w:val="16"/>
                <w:szCs w:val="16"/>
              </w:rPr>
              <w:t xml:space="preserve"> DISTINGUIDO</w:t>
            </w:r>
            <w:r w:rsidR="00F0680E">
              <w:rPr>
                <w:rFonts w:ascii="Arial Narrow" w:hAnsi="Arial Narrow"/>
                <w:b/>
                <w:sz w:val="16"/>
                <w:szCs w:val="16"/>
              </w:rPr>
              <w:t>/A</w:t>
            </w:r>
          </w:p>
        </w:tc>
        <w:tc>
          <w:tcPr>
            <w:tcW w:w="28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D81212" w:rsidRPr="0020041A" w:rsidRDefault="00D81212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3"/>
      </w:tblGrid>
      <w:tr w:rsidR="00D81212" w:rsidRPr="0020041A" w:rsidTr="0017657D">
        <w:trPr>
          <w:cantSplit/>
        </w:trPr>
        <w:tc>
          <w:tcPr>
            <w:tcW w:w="9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212" w:rsidRPr="0020041A" w:rsidRDefault="002805E4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EQUIPO DE INVESTIGACIÓN</w:t>
            </w:r>
          </w:p>
        </w:tc>
      </w:tr>
      <w:tr w:rsidR="0017657D" w:rsidRPr="0020041A" w:rsidTr="006720CE">
        <w:trPr>
          <w:cantSplit/>
          <w:trHeight w:val="3334"/>
        </w:trPr>
        <w:tc>
          <w:tcPr>
            <w:tcW w:w="9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1" w:rightFromText="141" w:vertAnchor="text" w:horzAnchor="margin" w:tblpY="115"/>
              <w:tblW w:w="9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44"/>
              <w:gridCol w:w="1285"/>
              <w:gridCol w:w="2144"/>
              <w:gridCol w:w="1714"/>
              <w:gridCol w:w="1856"/>
            </w:tblGrid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ind w:left="-70"/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Nombre y Apellidos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spacing w:before="120"/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Cod</w:t>
                  </w:r>
                  <w:proofErr w:type="spellEnd"/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. ORCID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Categoría Profesional</w:t>
                  </w: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Organización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Código Proyecto o Grupo</w:t>
                  </w: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0041A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0041A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0041A">
                    <w:rPr>
                      <w:rFonts w:ascii="Arial Narrow" w:hAnsi="Arial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76087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17657D" w:rsidRPr="0020041A" w:rsidRDefault="0017657D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</w:p>
        </w:tc>
      </w:tr>
    </w:tbl>
    <w:p w:rsidR="00690029" w:rsidRPr="0020041A" w:rsidRDefault="00690029" w:rsidP="00016F17">
      <w:pPr>
        <w:jc w:val="both"/>
        <w:rPr>
          <w:rFonts w:ascii="Arial Narrow" w:hAnsi="Arial Narrow"/>
        </w:rPr>
      </w:pPr>
      <w:r w:rsidRPr="0020041A">
        <w:rPr>
          <w:rFonts w:ascii="Arial Narrow" w:hAnsi="Arial Narrow"/>
        </w:rPr>
        <w:t xml:space="preserve">* </w:t>
      </w:r>
      <w:r w:rsidRPr="0020041A">
        <w:rPr>
          <w:rFonts w:ascii="Arial Narrow" w:hAnsi="Arial Narrow"/>
          <w:sz w:val="18"/>
          <w:szCs w:val="18"/>
        </w:rPr>
        <w:t>3 personas como mínimo deben estar participando en algún proyecto o grupo de investigación activo que se ejecute en la UPV/EHU, de las convocatoria</w:t>
      </w:r>
      <w:r w:rsidR="003A4FAB" w:rsidRPr="0020041A">
        <w:rPr>
          <w:rFonts w:ascii="Arial Narrow" w:hAnsi="Arial Narrow"/>
          <w:sz w:val="18"/>
          <w:szCs w:val="18"/>
        </w:rPr>
        <w:t xml:space="preserve">s propias, del Gobierno Vasco, </w:t>
      </w:r>
      <w:r w:rsidRPr="0020041A">
        <w:rPr>
          <w:rFonts w:ascii="Arial Narrow" w:hAnsi="Arial Narrow"/>
          <w:sz w:val="18"/>
          <w:szCs w:val="18"/>
        </w:rPr>
        <w:t>del Plan Nacional de I+D+i o de la Unión Europea (Base 25.2.b)</w:t>
      </w: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268"/>
        <w:gridCol w:w="2268"/>
      </w:tblGrid>
      <w:tr w:rsidR="00D81212" w:rsidRPr="0020041A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DENOMINACIÓN DE LA ACCIÓN ESPECIAL</w:t>
            </w:r>
          </w:p>
        </w:tc>
      </w:tr>
      <w:tr w:rsidR="00D81212" w:rsidRPr="00200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  <w:r w:rsidRPr="0020041A">
              <w:rPr>
                <w:rFonts w:ascii="Arial Narrow" w:hAnsi="Arial Narrow"/>
                <w:b/>
              </w:rPr>
              <w:t>Denominación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D81212" w:rsidRPr="00200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FECHA DE INICIO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FECHA DE FIN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  <w:tr w:rsidR="00C53CE6" w:rsidRPr="00200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3CE6" w:rsidRPr="0020041A" w:rsidRDefault="00C53CE6" w:rsidP="00911729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Resumen de la Actividad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57309B" w:rsidRPr="0020041A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20041A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20041A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20041A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20041A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5"/>
        <w:gridCol w:w="1540"/>
        <w:gridCol w:w="2919"/>
        <w:gridCol w:w="1559"/>
      </w:tblGrid>
      <w:tr w:rsidR="00D81212" w:rsidRPr="0020041A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81212" w:rsidRPr="0020041A" w:rsidRDefault="00C53CE6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PREVISIÓN DEL GASTO</w:t>
            </w:r>
          </w:p>
        </w:tc>
      </w:tr>
      <w:tr w:rsidR="00D81212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71"/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jc w:val="center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 xml:space="preserve">Solicitado a </w:t>
            </w:r>
            <w:smartTag w:uri="urn:schemas-microsoft-com:office:smarttags" w:element="PersonName">
              <w:smartTagPr>
                <w:attr w:name="ProductID" w:val="la UPV"/>
              </w:smartTagPr>
              <w:r w:rsidRPr="0020041A">
                <w:rPr>
                  <w:rFonts w:ascii="Arial Narrow" w:hAnsi="Arial Narrow"/>
                  <w:b/>
                </w:rPr>
                <w:t>la UPV</w:t>
              </w:r>
            </w:smartTag>
            <w:r w:rsidRPr="0020041A">
              <w:rPr>
                <w:rFonts w:ascii="Arial Narrow" w:hAnsi="Arial Narrow"/>
                <w:b/>
              </w:rPr>
              <w:t>/EHU</w:t>
            </w:r>
          </w:p>
          <w:p w:rsidR="00136478" w:rsidRPr="0020041A" w:rsidRDefault="0035304D" w:rsidP="00734F4D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0041A">
              <w:rPr>
                <w:rFonts w:ascii="Arial Narrow" w:hAnsi="Arial Narrow" w:cs="Arial"/>
                <w:bCs/>
                <w:sz w:val="16"/>
                <w:szCs w:val="16"/>
              </w:rPr>
              <w:t>* máximo 3</w:t>
            </w:r>
            <w:r w:rsidR="00136478" w:rsidRPr="0020041A">
              <w:rPr>
                <w:rFonts w:ascii="Arial Narrow" w:hAnsi="Arial Narrow" w:cs="Arial"/>
                <w:bCs/>
                <w:sz w:val="16"/>
                <w:szCs w:val="16"/>
              </w:rPr>
              <w:t xml:space="preserve">.000 € / 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734F4D">
            <w:pPr>
              <w:jc w:val="center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Co-financiación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jc w:val="center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TOTAL</w:t>
            </w:r>
          </w:p>
        </w:tc>
      </w:tr>
      <w:tr w:rsidR="00D81212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C53CE6" w:rsidP="00911729">
            <w:pPr>
              <w:ind w:right="-71"/>
              <w:rPr>
                <w:rFonts w:ascii="Arial Narrow" w:hAnsi="Arial Narrow"/>
                <w:sz w:val="19"/>
              </w:rPr>
            </w:pPr>
            <w:r w:rsidRPr="0020041A">
              <w:rPr>
                <w:rFonts w:ascii="Arial Narrow" w:hAnsi="Arial Narrow"/>
                <w:sz w:val="19"/>
              </w:rPr>
              <w:t>Viajes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D81212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C53CE6" w:rsidP="00911729">
            <w:pPr>
              <w:ind w:right="-71"/>
              <w:rPr>
                <w:rFonts w:ascii="Arial Narrow" w:hAnsi="Arial Narrow"/>
                <w:sz w:val="19"/>
              </w:rPr>
            </w:pPr>
            <w:r w:rsidRPr="0020041A">
              <w:rPr>
                <w:rFonts w:ascii="Arial Narrow" w:hAnsi="Arial Narrow"/>
                <w:sz w:val="19"/>
              </w:rPr>
              <w:t>Fun</w:t>
            </w:r>
            <w:r w:rsidR="00577385" w:rsidRPr="0020041A">
              <w:rPr>
                <w:rFonts w:ascii="Arial Narrow" w:hAnsi="Arial Narrow"/>
                <w:sz w:val="19"/>
              </w:rPr>
              <w:t>gibles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C53CE6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20041A" w:rsidRDefault="00C53CE6" w:rsidP="00911729">
            <w:pPr>
              <w:ind w:right="-71"/>
              <w:rPr>
                <w:rFonts w:ascii="Arial Narrow" w:hAnsi="Arial Narrow"/>
                <w:sz w:val="19"/>
              </w:rPr>
            </w:pPr>
            <w:r w:rsidRPr="0020041A">
              <w:rPr>
                <w:rFonts w:ascii="Arial Narrow" w:hAnsi="Arial Narrow"/>
                <w:sz w:val="19"/>
              </w:rPr>
              <w:t>Otros Gastos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20041A" w:rsidRDefault="00C53CE6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20041A" w:rsidRDefault="00C53CE6" w:rsidP="00911729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3CE6" w:rsidRPr="0020041A" w:rsidRDefault="00C53CE6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805E4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20041A" w:rsidRDefault="002805E4" w:rsidP="00911729">
            <w:pPr>
              <w:ind w:right="-71"/>
              <w:rPr>
                <w:rFonts w:ascii="Arial Narrow" w:hAnsi="Arial Narrow"/>
                <w:b/>
                <w:sz w:val="19"/>
              </w:rPr>
            </w:pPr>
            <w:r w:rsidRPr="0020041A">
              <w:rPr>
                <w:rFonts w:ascii="Arial Narrow" w:hAnsi="Arial Narrow"/>
                <w:b/>
                <w:sz w:val="19"/>
              </w:rPr>
              <w:t>TOTAL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20041A" w:rsidRDefault="002805E4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20041A" w:rsidRDefault="002805E4" w:rsidP="00911729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E4" w:rsidRPr="0020041A" w:rsidRDefault="002805E4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</w:tbl>
    <w:p w:rsidR="002C2CE6" w:rsidRPr="0020041A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C2CE6" w:rsidRPr="0020041A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57309B" w:rsidRPr="0020041A" w:rsidRDefault="0057309B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8E09BA" w:rsidRPr="0020041A" w:rsidRDefault="008E09BA">
      <w:pPr>
        <w:ind w:right="-568"/>
        <w:jc w:val="both"/>
        <w:rPr>
          <w:rFonts w:ascii="Arial Narrow" w:hAnsi="Arial Narrow"/>
          <w:b/>
          <w:bCs/>
        </w:rPr>
      </w:pPr>
    </w:p>
    <w:p w:rsidR="0057309B" w:rsidRPr="0020041A" w:rsidRDefault="0057309B" w:rsidP="002B7EE1">
      <w:pPr>
        <w:ind w:right="-568"/>
        <w:jc w:val="both"/>
        <w:rPr>
          <w:rFonts w:ascii="Arial Narrow" w:hAnsi="Arial Narrow"/>
          <w:b/>
          <w:bCs/>
        </w:rPr>
      </w:pPr>
      <w:r w:rsidRPr="0020041A">
        <w:rPr>
          <w:rFonts w:ascii="Arial Narrow" w:hAnsi="Arial Narrow"/>
          <w:b/>
          <w:bCs/>
        </w:rPr>
        <w:t>Lugar y fecha:</w:t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Pr="0020041A">
        <w:rPr>
          <w:rFonts w:ascii="Arial Narrow" w:hAnsi="Arial Narrow"/>
          <w:b/>
          <w:bCs/>
        </w:rPr>
        <w:t>Firma del Investigador</w:t>
      </w:r>
      <w:r w:rsidR="00F07568" w:rsidRPr="0020041A">
        <w:rPr>
          <w:rFonts w:ascii="Arial Narrow" w:hAnsi="Arial Narrow"/>
          <w:b/>
          <w:bCs/>
        </w:rPr>
        <w:t>/a Solicitante</w:t>
      </w:r>
    </w:p>
    <w:p w:rsidR="002B5184" w:rsidRPr="0020041A" w:rsidRDefault="008E09BA" w:rsidP="00FE4CE5">
      <w:pPr>
        <w:jc w:val="right"/>
        <w:rPr>
          <w:rFonts w:ascii="Arial Narrow" w:hAnsi="Arial Narrow"/>
        </w:rPr>
      </w:pPr>
      <w:r w:rsidRPr="0020041A">
        <w:rPr>
          <w:rFonts w:ascii="Arial Narrow" w:hAnsi="Arial Narrow"/>
        </w:rPr>
        <w:br w:type="page"/>
      </w:r>
    </w:p>
    <w:p w:rsidR="00FE4CE5" w:rsidRPr="0020041A" w:rsidRDefault="00FE4CE5" w:rsidP="00FE4CE5">
      <w:pPr>
        <w:jc w:val="right"/>
        <w:rPr>
          <w:rFonts w:ascii="Arial Narrow" w:hAnsi="Arial Narrow"/>
          <w:sz w:val="22"/>
        </w:rPr>
      </w:pPr>
      <w:r w:rsidRPr="0020041A">
        <w:rPr>
          <w:rFonts w:ascii="Arial Narrow" w:hAnsi="Arial Narrow"/>
          <w:b/>
          <w:sz w:val="24"/>
        </w:rPr>
        <w:lastRenderedPageBreak/>
        <w:t>DESCRIPCIÓN DE ACTIVIDAD A DESARROLLAR</w:t>
      </w:r>
    </w:p>
    <w:p w:rsidR="00FE4CE5" w:rsidRPr="0020041A" w:rsidRDefault="00FE4CE5" w:rsidP="00FE4CE5">
      <w:pPr>
        <w:rPr>
          <w:rFonts w:ascii="Arial Narrow" w:hAnsi="Arial Narrow"/>
          <w:sz w:val="22"/>
        </w:rPr>
      </w:pPr>
      <w:r w:rsidRPr="0020041A">
        <w:rPr>
          <w:rFonts w:ascii="Arial Narrow" w:hAnsi="Arial Narrow"/>
          <w:i/>
          <w:iCs/>
          <w:color w:val="000000"/>
          <w:lang w:val="es-ES_tradnl"/>
        </w:rPr>
        <w:t>Deben tratarse aquí: la finalidad y objetivos de la</w:t>
      </w:r>
      <w:r w:rsidR="00D81212" w:rsidRPr="0020041A">
        <w:rPr>
          <w:rFonts w:ascii="Arial Narrow" w:hAnsi="Arial Narrow"/>
          <w:i/>
          <w:iCs/>
          <w:color w:val="000000"/>
          <w:lang w:val="es-ES_tradnl"/>
        </w:rPr>
        <w:t xml:space="preserve"> actividad a desarrollar dentro de la acción especial</w:t>
      </w:r>
      <w:r w:rsidRPr="0020041A">
        <w:rPr>
          <w:rFonts w:ascii="Arial Narrow" w:hAnsi="Arial Narrow"/>
          <w:i/>
          <w:iCs/>
          <w:color w:val="000000"/>
          <w:lang w:val="es-ES_tradnl"/>
        </w:rPr>
        <w:t>,</w:t>
      </w:r>
      <w:r w:rsidR="00D81212" w:rsidRPr="0020041A">
        <w:rPr>
          <w:rFonts w:ascii="Arial Narrow" w:hAnsi="Arial Narrow"/>
          <w:i/>
          <w:iCs/>
          <w:color w:val="000000"/>
          <w:lang w:val="es-ES_tradnl"/>
        </w:rPr>
        <w:t xml:space="preserve"> justificación de su carácter excepcional </w:t>
      </w:r>
      <w:r w:rsidRPr="0020041A">
        <w:rPr>
          <w:rFonts w:ascii="Arial Narrow" w:hAnsi="Arial Narrow"/>
          <w:i/>
          <w:iCs/>
          <w:color w:val="000000"/>
          <w:lang w:val="es-ES_tradnl"/>
        </w:rPr>
        <w:t>y los resultados esperados de la misma</w:t>
      </w:r>
    </w:p>
    <w:p w:rsidR="00FE4CE5" w:rsidRPr="0020041A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Pr="0020041A" w:rsidRDefault="00856046" w:rsidP="00FE4CE5">
      <w:pPr>
        <w:jc w:val="both"/>
        <w:rPr>
          <w:rFonts w:ascii="Arial Narrow" w:hAnsi="Arial Narrow"/>
          <w:lang w:val="es-ES_tradnl"/>
        </w:rPr>
      </w:pPr>
      <w:r w:rsidRPr="00856046">
        <w:rPr>
          <w:rFonts w:ascii="Arial Narrow" w:hAnsi="Arial Narrow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5.15pt;margin-top:2.2pt;width:455.15pt;height:38.4pt;z-index:251656192">
            <v:textbox style="mso-next-textbox:#_x0000_s1081">
              <w:txbxContent>
                <w:p w:rsidR="003C4C4D" w:rsidRDefault="003C4C4D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DESCRIPCIÓN DE LAS ACTIVIDADES A DESARROLLAR</w:t>
                  </w:r>
                </w:p>
                <w:p w:rsidR="003C4C4D" w:rsidRDefault="003C4C4D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20041A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Pr="0020041A" w:rsidRDefault="00FE4CE5" w:rsidP="00FE4CE5">
      <w:pPr>
        <w:jc w:val="both"/>
        <w:rPr>
          <w:rFonts w:ascii="Arial Narrow" w:hAnsi="Arial Narrow"/>
          <w:lang w:val="es-ES_tradnl"/>
        </w:rPr>
      </w:pPr>
    </w:p>
    <w:p w:rsidR="008E09BA" w:rsidRPr="0020041A" w:rsidRDefault="008E09BA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8E09BA" w:rsidRPr="0020041A" w:rsidRDefault="008E09BA" w:rsidP="002B7EE1">
      <w:pPr>
        <w:ind w:right="-568"/>
        <w:jc w:val="both"/>
        <w:rPr>
          <w:rFonts w:ascii="Arial Narrow" w:hAnsi="Arial Narrow"/>
        </w:rPr>
      </w:pPr>
    </w:p>
    <w:p w:rsidR="008E09BA" w:rsidRPr="0020041A" w:rsidRDefault="008E09BA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856046" w:rsidP="002B7EE1">
      <w:pPr>
        <w:ind w:right="-56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82" type="#_x0000_t202" style="position:absolute;left:0;text-align:left;margin-left:0;margin-top:17.75pt;width:455.15pt;height:44.8pt;z-index:251657216">
            <v:textbox style="mso-next-textbox:#_x0000_s1082">
              <w:txbxContent>
                <w:p w:rsidR="003C4C4D" w:rsidRDefault="003C4C4D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JUSTIFICACIÓN DE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L 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CARÁCTER EXCEPCIONAL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Y LA INEXISTENCIA DE OTRAS CONVOCATORIAS PARA SU FINANCIACIÓN</w:t>
                  </w:r>
                </w:p>
                <w:p w:rsidR="003C4C4D" w:rsidRDefault="003C4C4D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856046" w:rsidP="002B7EE1">
      <w:pPr>
        <w:ind w:right="-56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83" type="#_x0000_t202" style="position:absolute;left:0;text-align:left;margin-left:0;margin-top:16.4pt;width:455.15pt;height:36pt;z-index:251658240">
            <v:textbox style="mso-next-textbox:#_x0000_s1083">
              <w:txbxContent>
                <w:p w:rsidR="003C4C4D" w:rsidRPr="00D81212" w:rsidRDefault="003C4C4D" w:rsidP="00D81212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ADECUACIÓN DE LOS RECURSOS SOLICITADOS A LOS OBJETIVOS QUE SE PROPONEN </w:t>
                  </w:r>
                </w:p>
                <w:p w:rsidR="003C4C4D" w:rsidRDefault="003C4C4D" w:rsidP="00D81212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856046" w:rsidP="002B7EE1">
      <w:pPr>
        <w:ind w:right="-56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84" type="#_x0000_t202" style="position:absolute;left:0;text-align:left;margin-left:0;margin-top:19.35pt;width:455.15pt;height:36pt;z-index:251659264">
            <v:textbox style="mso-next-textbox:#_x0000_s1084">
              <w:txbxContent>
                <w:p w:rsidR="003C4C4D" w:rsidRPr="00D81212" w:rsidRDefault="003C4C4D" w:rsidP="00D81212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JUSTIFICACIÓN DEL PRESUPUESTO GLOBAL Y LAS CO-FINANCIACIONES DISPONIBLES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</w:p>
                <w:p w:rsidR="003C4C4D" w:rsidRDefault="003C4C4D" w:rsidP="00D81212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734F4D" w:rsidRPr="0020041A" w:rsidRDefault="00734F4D">
      <w:pPr>
        <w:rPr>
          <w:rFonts w:ascii="Arial Narrow" w:hAnsi="Arial Narrow"/>
        </w:rPr>
      </w:pPr>
      <w:r w:rsidRPr="0020041A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180"/>
      </w:tblGrid>
      <w:tr w:rsidR="00734F4D" w:rsidRPr="0020041A" w:rsidTr="007E525B">
        <w:tc>
          <w:tcPr>
            <w:tcW w:w="9180" w:type="dxa"/>
            <w:shd w:val="clear" w:color="auto" w:fill="D9D9D9"/>
          </w:tcPr>
          <w:p w:rsidR="00734F4D" w:rsidRPr="0020041A" w:rsidRDefault="00734F4D" w:rsidP="00734F4D">
            <w:pPr>
              <w:ind w:right="-568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20041A">
              <w:rPr>
                <w:rFonts w:ascii="Arial Narrow" w:hAnsi="Arial Narrow" w:cs="Arial"/>
                <w:b/>
                <w:sz w:val="24"/>
              </w:rPr>
              <w:lastRenderedPageBreak/>
              <w:t>DECLARACIÓN RESPONSABLE DE LAS PERSONAS ABAJO FIRMANTES</w:t>
            </w:r>
          </w:p>
        </w:tc>
      </w:tr>
    </w:tbl>
    <w:p w:rsidR="00734F4D" w:rsidRPr="0020041A" w:rsidRDefault="00734F4D" w:rsidP="00734F4D">
      <w:p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20041A">
        <w:rPr>
          <w:rFonts w:ascii="Arial Narrow" w:hAnsi="Arial Narrow" w:cs="Arial"/>
          <w:b/>
          <w:i/>
          <w:sz w:val="22"/>
          <w:szCs w:val="22"/>
        </w:rPr>
        <w:t xml:space="preserve">Las personas abajo firmantes DECLARAN </w:t>
      </w:r>
    </w:p>
    <w:p w:rsidR="00734F4D" w:rsidRPr="0020041A" w:rsidRDefault="00734F4D" w:rsidP="00734F4D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734F4D" w:rsidRPr="0020041A" w:rsidRDefault="00734F4D" w:rsidP="00734F4D">
      <w:pPr>
        <w:jc w:val="both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 xml:space="preserve">1.- Que no han </w:t>
      </w:r>
      <w:r w:rsidR="0035304D" w:rsidRPr="0020041A">
        <w:rPr>
          <w:rFonts w:ascii="Arial Narrow" w:hAnsi="Arial Narrow" w:cs="Arial"/>
          <w:i/>
          <w:sz w:val="22"/>
          <w:szCs w:val="22"/>
        </w:rPr>
        <w:t>sido condenada</w:t>
      </w:r>
      <w:r w:rsidRPr="0020041A">
        <w:rPr>
          <w:rFonts w:ascii="Arial Narrow" w:hAnsi="Arial Narrow" w:cs="Arial"/>
          <w:i/>
          <w:sz w:val="22"/>
          <w:szCs w:val="22"/>
        </w:rPr>
        <w:t>s mediante sentencia firme a la pena de pérdida de la posibilidad de obtener subvenciones o ayudas públicas.</w:t>
      </w:r>
    </w:p>
    <w:p w:rsidR="00734F4D" w:rsidRPr="0020041A" w:rsidRDefault="00734F4D" w:rsidP="00734F4D">
      <w:pPr>
        <w:jc w:val="both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>2.- Que se hallan al corriente de pago de obligaciones por reintegro de subvenciones.</w:t>
      </w:r>
    </w:p>
    <w:p w:rsidR="00734F4D" w:rsidRPr="0020041A" w:rsidRDefault="0035304D" w:rsidP="00734F4D">
      <w:pPr>
        <w:jc w:val="both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>3.- Que no han sido sancionada</w:t>
      </w:r>
      <w:r w:rsidR="00734F4D" w:rsidRPr="0020041A">
        <w:rPr>
          <w:rFonts w:ascii="Arial Narrow" w:hAnsi="Arial Narrow" w:cs="Arial"/>
          <w:i/>
          <w:sz w:val="22"/>
          <w:szCs w:val="22"/>
        </w:rPr>
        <w:t xml:space="preserve">s mediante resolución firme con la pérdida de la posibilidad de obtener subvenciones conforme a </w:t>
      </w:r>
      <w:r w:rsidRPr="0020041A">
        <w:rPr>
          <w:rFonts w:ascii="Arial Narrow" w:hAnsi="Arial Narrow" w:cs="Arial"/>
          <w:i/>
          <w:sz w:val="22"/>
          <w:szCs w:val="22"/>
        </w:rPr>
        <w:t>las</w:t>
      </w:r>
      <w:r w:rsidR="00734F4D" w:rsidRPr="0020041A">
        <w:rPr>
          <w:rFonts w:ascii="Arial Narrow" w:hAnsi="Arial Narrow" w:cs="Arial"/>
          <w:i/>
          <w:sz w:val="22"/>
          <w:szCs w:val="22"/>
        </w:rPr>
        <w:t xml:space="preserve"> leyes que así lo establezcan.</w:t>
      </w:r>
    </w:p>
    <w:p w:rsidR="00EB20A7" w:rsidRPr="0020041A" w:rsidRDefault="00EB20A7" w:rsidP="00EB20A7">
      <w:pPr>
        <w:jc w:val="both"/>
        <w:rPr>
          <w:rFonts w:ascii="Arial Narrow" w:hAnsi="Arial Narrow"/>
        </w:rPr>
      </w:pPr>
    </w:p>
    <w:p w:rsidR="00EB20A7" w:rsidRPr="0020041A" w:rsidRDefault="00EB20A7" w:rsidP="00EB20A7">
      <w:pPr>
        <w:jc w:val="both"/>
        <w:rPr>
          <w:rFonts w:ascii="Arial Narrow" w:hAnsi="Arial Narrow" w:cs="Arial"/>
          <w:b/>
          <w:sz w:val="22"/>
          <w:szCs w:val="22"/>
        </w:rPr>
      </w:pPr>
      <w:r w:rsidRPr="0020041A">
        <w:rPr>
          <w:rFonts w:ascii="Arial Narrow" w:hAnsi="Arial Narrow" w:cs="Arial"/>
          <w:b/>
          <w:sz w:val="22"/>
          <w:szCs w:val="22"/>
        </w:rPr>
        <w:t>Y que en relación a la base 26.3:</w:t>
      </w:r>
    </w:p>
    <w:p w:rsidR="00EB20A7" w:rsidRPr="0020041A" w:rsidRDefault="00EB20A7" w:rsidP="00EB20A7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</w:p>
    <w:p w:rsidR="00EB20A7" w:rsidRPr="0020041A" w:rsidRDefault="00EB20A7" w:rsidP="00EB20A7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>1.- Que adquiere</w:t>
      </w:r>
      <w:ins w:id="0" w:author="jtpmagoj" w:date="2020-01-08T19:54:00Z">
        <w:r w:rsidR="00020506">
          <w:rPr>
            <w:rFonts w:ascii="Arial Narrow" w:hAnsi="Arial Narrow" w:cs="Arial"/>
            <w:i/>
            <w:sz w:val="22"/>
            <w:szCs w:val="22"/>
          </w:rPr>
          <w:t>n</w:t>
        </w:r>
      </w:ins>
      <w:r w:rsidRPr="0020041A">
        <w:rPr>
          <w:rFonts w:ascii="Arial Narrow" w:hAnsi="Arial Narrow" w:cs="Arial"/>
          <w:i/>
          <w:sz w:val="22"/>
          <w:szCs w:val="22"/>
        </w:rPr>
        <w:t xml:space="preserve"> el compromiso de comunicar a</w:t>
      </w:r>
      <w:ins w:id="1" w:author="jtpmagoj" w:date="2020-01-08T19:54:00Z">
        <w:r w:rsidR="00020506">
          <w:rPr>
            <w:rFonts w:ascii="Arial Narrow" w:hAnsi="Arial Narrow" w:cs="Arial"/>
            <w:i/>
            <w:sz w:val="22"/>
            <w:szCs w:val="22"/>
          </w:rPr>
          <w:t>l</w:t>
        </w:r>
      </w:ins>
      <w:r w:rsidRPr="0020041A">
        <w:rPr>
          <w:rFonts w:ascii="Arial Narrow" w:hAnsi="Arial Narrow" w:cs="Arial"/>
          <w:i/>
          <w:sz w:val="22"/>
          <w:szCs w:val="22"/>
        </w:rPr>
        <w:t xml:space="preserve"> Vicerrectorado de Investigación la modificación de cualquier circunstancia que afecte a alguno de los requisitos exigidos y tenidos en cuenta para la concesión de la subvención, así como la obtención de subvenciones o ayudas, ingresos o recursos para la misma finalidad, </w:t>
      </w:r>
      <w:r w:rsidR="00C73D91" w:rsidRPr="0020041A">
        <w:rPr>
          <w:rFonts w:ascii="Arial Narrow" w:hAnsi="Arial Narrow" w:cs="Arial"/>
          <w:i/>
          <w:sz w:val="22"/>
          <w:szCs w:val="22"/>
        </w:rPr>
        <w:t>en cuanto a no superar el total del presupuesto fijado para el desarrollo de la actividad.</w:t>
      </w:r>
    </w:p>
    <w:p w:rsidR="00814DC1" w:rsidRPr="0020041A" w:rsidRDefault="00814DC1" w:rsidP="00EB20A7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</w:p>
    <w:p w:rsidR="00814DC1" w:rsidRPr="0020041A" w:rsidRDefault="00814DC1" w:rsidP="00814DC1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 xml:space="preserve">En </w:t>
      </w:r>
      <w:r w:rsidR="00F0680E">
        <w:rPr>
          <w:rFonts w:ascii="Arial Narrow" w:hAnsi="Arial Narrow" w:cs="Arial"/>
          <w:i/>
          <w:sz w:val="22"/>
          <w:szCs w:val="22"/>
        </w:rPr>
        <w:softHyphen/>
      </w:r>
      <w:r w:rsidR="00F0680E">
        <w:rPr>
          <w:rFonts w:ascii="Arial Narrow" w:hAnsi="Arial Narrow" w:cs="Arial"/>
          <w:i/>
          <w:sz w:val="22"/>
          <w:szCs w:val="22"/>
        </w:rPr>
        <w:softHyphen/>
      </w:r>
      <w:r w:rsidR="00F0680E">
        <w:rPr>
          <w:rFonts w:ascii="Arial Narrow" w:hAnsi="Arial Narrow" w:cs="Arial"/>
          <w:i/>
          <w:sz w:val="22"/>
          <w:szCs w:val="22"/>
        </w:rPr>
        <w:softHyphen/>
      </w:r>
      <w:r w:rsidR="00F0680E">
        <w:rPr>
          <w:rFonts w:ascii="Arial Narrow" w:hAnsi="Arial Narrow" w:cs="Arial"/>
          <w:i/>
          <w:sz w:val="22"/>
          <w:szCs w:val="22"/>
        </w:rPr>
        <w:softHyphen/>
      </w:r>
      <w:r w:rsidR="00F0680E">
        <w:rPr>
          <w:rFonts w:ascii="Arial Narrow" w:hAnsi="Arial Narrow" w:cs="Arial"/>
          <w:i/>
          <w:sz w:val="22"/>
          <w:szCs w:val="22"/>
        </w:rPr>
        <w:softHyphen/>
      </w:r>
      <w:r w:rsidR="00F0680E">
        <w:rPr>
          <w:rFonts w:ascii="Arial Narrow" w:hAnsi="Arial Narrow" w:cs="Arial"/>
          <w:i/>
          <w:sz w:val="22"/>
          <w:szCs w:val="22"/>
        </w:rPr>
        <w:softHyphen/>
      </w:r>
      <w:r w:rsidR="00F0680E">
        <w:rPr>
          <w:rFonts w:ascii="Arial Narrow" w:hAnsi="Arial Narrow" w:cs="Arial"/>
          <w:i/>
          <w:sz w:val="22"/>
          <w:szCs w:val="22"/>
        </w:rPr>
        <w:softHyphen/>
      </w:r>
      <w:r w:rsidR="00F0680E">
        <w:rPr>
          <w:rFonts w:ascii="Arial Narrow" w:hAnsi="Arial Narrow" w:cs="Arial"/>
          <w:i/>
          <w:sz w:val="22"/>
          <w:szCs w:val="22"/>
        </w:rPr>
        <w:softHyphen/>
      </w:r>
      <w:r w:rsidR="00F0680E">
        <w:rPr>
          <w:rFonts w:ascii="Arial Narrow" w:hAnsi="Arial Narrow" w:cs="Arial"/>
          <w:i/>
          <w:sz w:val="22"/>
          <w:szCs w:val="22"/>
        </w:rPr>
        <w:softHyphen/>
      </w:r>
      <w:r w:rsidR="00F0680E">
        <w:rPr>
          <w:rFonts w:ascii="Arial Narrow" w:hAnsi="Arial Narrow" w:cs="Arial"/>
          <w:i/>
          <w:sz w:val="22"/>
          <w:szCs w:val="22"/>
        </w:rPr>
        <w:softHyphen/>
      </w:r>
      <w:r w:rsidR="00F0680E">
        <w:rPr>
          <w:rFonts w:ascii="Arial Narrow" w:hAnsi="Arial Narrow" w:cs="Arial"/>
          <w:i/>
          <w:sz w:val="22"/>
          <w:szCs w:val="22"/>
        </w:rPr>
        <w:softHyphen/>
      </w:r>
      <w:r w:rsidR="00F0680E">
        <w:rPr>
          <w:rFonts w:ascii="Arial Narrow" w:hAnsi="Arial Narrow" w:cs="Arial"/>
          <w:i/>
          <w:sz w:val="22"/>
          <w:szCs w:val="22"/>
        </w:rPr>
        <w:softHyphen/>
      </w:r>
      <w:r w:rsidR="00F0680E">
        <w:rPr>
          <w:rFonts w:ascii="Arial Narrow" w:hAnsi="Arial Narrow" w:cs="Arial"/>
          <w:i/>
          <w:sz w:val="22"/>
          <w:szCs w:val="22"/>
        </w:rPr>
        <w:softHyphen/>
        <w:t xml:space="preserve"> ________________</w:t>
      </w:r>
      <w:r w:rsidRPr="0020041A">
        <w:rPr>
          <w:rFonts w:ascii="Arial Narrow" w:hAnsi="Arial Narrow" w:cs="Arial"/>
          <w:i/>
          <w:sz w:val="22"/>
          <w:szCs w:val="22"/>
        </w:rPr>
        <w:t xml:space="preserve"> a ___ de __________________ de 20</w:t>
      </w:r>
      <w:ins w:id="2" w:author="jtpmagoj" w:date="2020-01-08T19:54:00Z">
        <w:r w:rsidR="00020506">
          <w:rPr>
            <w:rFonts w:ascii="Arial Narrow" w:hAnsi="Arial Narrow" w:cs="Arial"/>
            <w:i/>
            <w:sz w:val="22"/>
            <w:szCs w:val="22"/>
          </w:rPr>
          <w:t>2</w:t>
        </w:r>
      </w:ins>
      <w:del w:id="3" w:author="jtpmagoj" w:date="2020-01-08T19:54:00Z">
        <w:r w:rsidRPr="0020041A" w:rsidDel="00020506">
          <w:rPr>
            <w:rFonts w:ascii="Arial Narrow" w:hAnsi="Arial Narrow" w:cs="Arial"/>
            <w:i/>
            <w:sz w:val="22"/>
            <w:szCs w:val="22"/>
          </w:rPr>
          <w:delText>1</w:delText>
        </w:r>
      </w:del>
      <w:r w:rsidRPr="0020041A">
        <w:rPr>
          <w:rFonts w:ascii="Arial Narrow" w:hAnsi="Arial Narrow" w:cs="Arial"/>
          <w:i/>
          <w:sz w:val="22"/>
          <w:szCs w:val="22"/>
        </w:rPr>
        <w:t>_</w:t>
      </w:r>
    </w:p>
    <w:p w:rsidR="00814DC1" w:rsidRPr="0020041A" w:rsidRDefault="00814DC1" w:rsidP="00EB20A7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</w:p>
    <w:p w:rsidR="00EB20A7" w:rsidRPr="0020041A" w:rsidRDefault="00EB20A7" w:rsidP="00734F4D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734F4D" w:rsidRPr="0020041A" w:rsidRDefault="00734F4D" w:rsidP="00734F4D">
      <w:pPr>
        <w:rPr>
          <w:rFonts w:ascii="Arial Narrow" w:hAnsi="Arial Narrow" w:cs="Arial"/>
          <w:i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858"/>
      </w:tblGrid>
      <w:tr w:rsidR="00734F4D" w:rsidRPr="0020041A" w:rsidTr="007E525B"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Persona investigadora principal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187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Miembro del equipo mínimo 2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Miembro del equipo mínimo 3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lastRenderedPageBreak/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</w:tbl>
    <w:p w:rsidR="00734F4D" w:rsidRPr="0020041A" w:rsidRDefault="00734F4D" w:rsidP="00734F4D">
      <w:pPr>
        <w:rPr>
          <w:rFonts w:ascii="Arial Narrow" w:hAnsi="Arial Narrow" w:cs="Arial"/>
          <w:b/>
          <w:i/>
        </w:rPr>
      </w:pPr>
    </w:p>
    <w:p w:rsidR="00734F4D" w:rsidRPr="0020041A" w:rsidRDefault="00712494" w:rsidP="00734F4D">
      <w:pPr>
        <w:jc w:val="right"/>
        <w:rPr>
          <w:rFonts w:ascii="Arial Narrow" w:hAnsi="Arial Narrow" w:cs="Arial"/>
          <w:b/>
          <w:i/>
        </w:rPr>
      </w:pPr>
      <w:r w:rsidRPr="0020041A">
        <w:rPr>
          <w:rFonts w:ascii="Arial Narrow" w:hAnsi="Arial Narrow" w:cs="Arial"/>
          <w:b/>
          <w:i/>
        </w:rPr>
        <w:t>Añada más filas de firma si fuera</w:t>
      </w:r>
      <w:r w:rsidR="00734F4D" w:rsidRPr="0020041A">
        <w:rPr>
          <w:rFonts w:ascii="Arial Narrow" w:hAnsi="Arial Narrow" w:cs="Arial"/>
          <w:b/>
          <w:i/>
        </w:rPr>
        <w:t xml:space="preserve"> necesario</w:t>
      </w:r>
    </w:p>
    <w:p w:rsidR="00734F4D" w:rsidRPr="0020041A" w:rsidRDefault="00734F4D" w:rsidP="00734F4D">
      <w:pPr>
        <w:rPr>
          <w:rFonts w:ascii="Arial Narrow" w:hAnsi="Arial Narrow" w:cs="Arial"/>
          <w:b/>
          <w:i/>
        </w:rPr>
      </w:pPr>
    </w:p>
    <w:p w:rsidR="008E09BA" w:rsidRPr="0020041A" w:rsidRDefault="008E09BA" w:rsidP="002B5184">
      <w:pPr>
        <w:ind w:right="566"/>
        <w:outlineLvl w:val="0"/>
        <w:rPr>
          <w:rFonts w:ascii="Arial Narrow" w:hAnsi="Arial Narrow"/>
          <w:b/>
          <w:color w:val="000000"/>
          <w:lang w:val="es-ES_tradnl"/>
        </w:rPr>
      </w:pPr>
      <w:r w:rsidRPr="0020041A">
        <w:rPr>
          <w:rFonts w:ascii="Arial Narrow" w:hAnsi="Arial Narrow"/>
          <w:b/>
          <w:color w:val="000000"/>
          <w:lang w:val="es-ES_tradnl"/>
        </w:rPr>
        <w:t>Documenta</w:t>
      </w:r>
      <w:r w:rsidR="002B5184" w:rsidRPr="0020041A">
        <w:rPr>
          <w:rFonts w:ascii="Arial Narrow" w:hAnsi="Arial Narrow"/>
          <w:b/>
          <w:color w:val="000000"/>
          <w:lang w:val="es-ES_tradnl"/>
        </w:rPr>
        <w:t>ción adicional a esta solicitud</w:t>
      </w:r>
    </w:p>
    <w:p w:rsidR="00F01B3F" w:rsidRDefault="00FC65D0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0041A">
        <w:rPr>
          <w:rFonts w:ascii="Arial Narrow" w:hAnsi="Arial Narrow"/>
          <w:color w:val="000000"/>
          <w:lang w:val="es-ES_tradnl"/>
        </w:rPr>
        <w:t>-  Currículo</w:t>
      </w:r>
      <w:r w:rsidR="002B5184" w:rsidRPr="0020041A">
        <w:rPr>
          <w:rFonts w:ascii="Arial Narrow" w:hAnsi="Arial Narrow"/>
          <w:color w:val="000000"/>
          <w:lang w:val="es-ES_tradnl"/>
        </w:rPr>
        <w:t xml:space="preserve"> </w:t>
      </w:r>
      <w:r w:rsidR="008E09BA" w:rsidRPr="0020041A">
        <w:rPr>
          <w:rFonts w:ascii="Arial Narrow" w:hAnsi="Arial Narrow"/>
          <w:color w:val="000000"/>
          <w:lang w:val="es-ES_tradnl"/>
        </w:rPr>
        <w:t xml:space="preserve">del </w:t>
      </w:r>
      <w:r w:rsidRPr="0020041A">
        <w:rPr>
          <w:rFonts w:ascii="Arial Narrow" w:hAnsi="Arial Narrow"/>
          <w:color w:val="000000"/>
          <w:lang w:val="es-ES_tradnl"/>
        </w:rPr>
        <w:t xml:space="preserve">equipo </w:t>
      </w:r>
      <w:r w:rsidR="008E09BA" w:rsidRPr="0020041A">
        <w:rPr>
          <w:rFonts w:ascii="Arial Narrow" w:hAnsi="Arial Narrow"/>
          <w:color w:val="000000"/>
          <w:lang w:val="es-ES_tradnl"/>
        </w:rPr>
        <w:t xml:space="preserve">solicitante </w:t>
      </w:r>
    </w:p>
    <w:p w:rsidR="00F01B3F" w:rsidRDefault="00F01B3F">
      <w:pPr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br w:type="page"/>
      </w:r>
    </w:p>
    <w:p w:rsidR="008E09BA" w:rsidRPr="0020041A" w:rsidRDefault="00F01B3F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F01B3F">
        <w:rPr>
          <w:noProof/>
        </w:rPr>
        <w:lastRenderedPageBreak/>
        <w:drawing>
          <wp:inline distT="0" distB="0" distL="0" distR="0">
            <wp:extent cx="5760720" cy="7343841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9BA" w:rsidRPr="0020041A" w:rsidSect="00F22777">
      <w:headerReference w:type="default" r:id="rId8"/>
      <w:footerReference w:type="default" r:id="rId9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938" w:rsidRDefault="00BE6938">
      <w:r>
        <w:separator/>
      </w:r>
    </w:p>
  </w:endnote>
  <w:endnote w:type="continuationSeparator" w:id="0">
    <w:p w:rsidR="00BE6938" w:rsidRDefault="00BE6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4D" w:rsidRPr="00F07568" w:rsidRDefault="003C4C4D" w:rsidP="002B5184">
    <w:pPr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Vicerrectorado de Investigación-Acciones Especiales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938" w:rsidRDefault="00BE6938">
      <w:r>
        <w:separator/>
      </w:r>
    </w:p>
  </w:footnote>
  <w:footnote w:type="continuationSeparator" w:id="0">
    <w:p w:rsidR="00BE6938" w:rsidRDefault="00BE6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4D" w:rsidRPr="002B5184" w:rsidRDefault="00856046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103" style="position:absolute;left:0;text-align:left;z-index:251657728" from="0,747.2pt" to="423pt,747.2pt"/>
      </w:pict>
    </w:r>
    <w:r w:rsidR="0035304D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3C4C4D" w:rsidRPr="002B5184">
      <w:trPr>
        <w:cantSplit/>
      </w:trPr>
      <w:tc>
        <w:tcPr>
          <w:tcW w:w="9143" w:type="dxa"/>
          <w:shd w:val="clear" w:color="auto" w:fill="E6E6E6"/>
        </w:tcPr>
        <w:p w:rsidR="003C4C4D" w:rsidRPr="002B5184" w:rsidRDefault="003C4C4D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Acciones Especiales</w:t>
          </w:r>
        </w:p>
      </w:tc>
    </w:tr>
  </w:tbl>
  <w:p w:rsidR="003C4C4D" w:rsidRDefault="003C4C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01E35"/>
    <w:rsid w:val="00016F17"/>
    <w:rsid w:val="00020506"/>
    <w:rsid w:val="00081888"/>
    <w:rsid w:val="001120A7"/>
    <w:rsid w:val="001255D2"/>
    <w:rsid w:val="00136478"/>
    <w:rsid w:val="001416B7"/>
    <w:rsid w:val="0014595E"/>
    <w:rsid w:val="0017657D"/>
    <w:rsid w:val="001B7084"/>
    <w:rsid w:val="001E12EE"/>
    <w:rsid w:val="001F1D23"/>
    <w:rsid w:val="0020041A"/>
    <w:rsid w:val="00213661"/>
    <w:rsid w:val="00243F10"/>
    <w:rsid w:val="002805E4"/>
    <w:rsid w:val="002B5184"/>
    <w:rsid w:val="002B7EE1"/>
    <w:rsid w:val="002C2CE6"/>
    <w:rsid w:val="002E6077"/>
    <w:rsid w:val="0032152B"/>
    <w:rsid w:val="00346DD8"/>
    <w:rsid w:val="00351F15"/>
    <w:rsid w:val="0035304D"/>
    <w:rsid w:val="00384C01"/>
    <w:rsid w:val="003A4FAB"/>
    <w:rsid w:val="003C4C4D"/>
    <w:rsid w:val="00407B9F"/>
    <w:rsid w:val="00490453"/>
    <w:rsid w:val="004C43FA"/>
    <w:rsid w:val="00511AB2"/>
    <w:rsid w:val="00530E1D"/>
    <w:rsid w:val="0057309B"/>
    <w:rsid w:val="00577385"/>
    <w:rsid w:val="0059281C"/>
    <w:rsid w:val="005F5FE3"/>
    <w:rsid w:val="005F7B8B"/>
    <w:rsid w:val="00607EA1"/>
    <w:rsid w:val="006720CE"/>
    <w:rsid w:val="00690029"/>
    <w:rsid w:val="00692433"/>
    <w:rsid w:val="006F55C4"/>
    <w:rsid w:val="00712494"/>
    <w:rsid w:val="00724456"/>
    <w:rsid w:val="00734F4D"/>
    <w:rsid w:val="00751983"/>
    <w:rsid w:val="00775989"/>
    <w:rsid w:val="007B75F8"/>
    <w:rsid w:val="007C4DAF"/>
    <w:rsid w:val="007E492D"/>
    <w:rsid w:val="007E525B"/>
    <w:rsid w:val="008127E2"/>
    <w:rsid w:val="00814DC1"/>
    <w:rsid w:val="00856046"/>
    <w:rsid w:val="00876087"/>
    <w:rsid w:val="008D5B02"/>
    <w:rsid w:val="008E09BA"/>
    <w:rsid w:val="008F4287"/>
    <w:rsid w:val="0090340F"/>
    <w:rsid w:val="00911729"/>
    <w:rsid w:val="00946703"/>
    <w:rsid w:val="009A42AE"/>
    <w:rsid w:val="009C6FC7"/>
    <w:rsid w:val="00A52313"/>
    <w:rsid w:val="00AC586A"/>
    <w:rsid w:val="00AE40DD"/>
    <w:rsid w:val="00AF62D2"/>
    <w:rsid w:val="00B025CC"/>
    <w:rsid w:val="00B306CC"/>
    <w:rsid w:val="00BE6938"/>
    <w:rsid w:val="00BF1EAA"/>
    <w:rsid w:val="00C0245C"/>
    <w:rsid w:val="00C47EED"/>
    <w:rsid w:val="00C53CE6"/>
    <w:rsid w:val="00C73D91"/>
    <w:rsid w:val="00CF3484"/>
    <w:rsid w:val="00D81212"/>
    <w:rsid w:val="00DD2553"/>
    <w:rsid w:val="00E73ABF"/>
    <w:rsid w:val="00E756C3"/>
    <w:rsid w:val="00E83F66"/>
    <w:rsid w:val="00EB20A7"/>
    <w:rsid w:val="00ED1363"/>
    <w:rsid w:val="00F01B3F"/>
    <w:rsid w:val="00F0680E"/>
    <w:rsid w:val="00F07568"/>
    <w:rsid w:val="00F22777"/>
    <w:rsid w:val="00F26C04"/>
    <w:rsid w:val="00F745FD"/>
    <w:rsid w:val="00FA75D8"/>
    <w:rsid w:val="00FA7A78"/>
    <w:rsid w:val="00FC65D0"/>
    <w:rsid w:val="00FE4CE5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5F8"/>
  </w:style>
  <w:style w:type="paragraph" w:styleId="Ttulo1">
    <w:name w:val="heading 1"/>
    <w:basedOn w:val="Normal"/>
    <w:next w:val="Normal"/>
    <w:qFormat/>
    <w:rsid w:val="007B75F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B75F8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7B75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7B75F8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7B75F8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7B75F8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B75F8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7B75F8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7B75F8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75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B75F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B75F8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7B75F8"/>
  </w:style>
  <w:style w:type="paragraph" w:styleId="Textoindependiente2">
    <w:name w:val="Body Text 2"/>
    <w:basedOn w:val="Normal"/>
    <w:rsid w:val="007B75F8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7B75F8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7B75F8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7B75F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7B75F8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7B75F8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7B75F8"/>
    <w:rPr>
      <w:vertAlign w:val="superscript"/>
    </w:rPr>
  </w:style>
  <w:style w:type="paragraph" w:styleId="Textonotapie">
    <w:name w:val="footnote text"/>
    <w:basedOn w:val="Normal"/>
    <w:semiHidden/>
    <w:rsid w:val="007B75F8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7B75F8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7B75F8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7B75F8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7B75F8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styleId="Textodeglobo">
    <w:name w:val="Balloon Text"/>
    <w:basedOn w:val="Normal"/>
    <w:link w:val="TextodegloboCar"/>
    <w:rsid w:val="00734F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4F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C02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jtpmagoj</cp:lastModifiedBy>
  <cp:revision>18</cp:revision>
  <cp:lastPrinted>2014-02-05T11:05:00Z</cp:lastPrinted>
  <dcterms:created xsi:type="dcterms:W3CDTF">2017-03-08T08:17:00Z</dcterms:created>
  <dcterms:modified xsi:type="dcterms:W3CDTF">2020-01-08T18:54:00Z</dcterms:modified>
</cp:coreProperties>
</file>